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4B215" w14:textId="77777777" w:rsidR="009C2B11" w:rsidRDefault="009C2B11" w:rsidP="00942886">
      <w:pPr>
        <w:tabs>
          <w:tab w:val="left" w:pos="1134"/>
        </w:tabs>
        <w:spacing w:line="276" w:lineRule="auto"/>
        <w:jc w:val="right"/>
        <w:rPr>
          <w:rFonts w:ascii="Times New Roman" w:hAnsi="Times New Roman" w:cs="Times New Roman"/>
          <w:sz w:val="28"/>
          <w:szCs w:val="28"/>
          <w:shd w:val="clear" w:color="auto" w:fill="FFFFFF"/>
        </w:rPr>
      </w:pPr>
      <w:r w:rsidRPr="009C2B11">
        <w:rPr>
          <w:rFonts w:ascii="Times New Roman" w:hAnsi="Times New Roman" w:cs="Times New Roman"/>
          <w:sz w:val="28"/>
          <w:szCs w:val="28"/>
          <w:shd w:val="clear" w:color="auto" w:fill="FFFFFF"/>
        </w:rPr>
        <w:t>Фінанси, банківська справа та страхування</w:t>
      </w:r>
    </w:p>
    <w:p w14:paraId="4E20A293" w14:textId="77777777" w:rsidR="009C2B11" w:rsidRDefault="009C2B11" w:rsidP="00942886">
      <w:pPr>
        <w:tabs>
          <w:tab w:val="left" w:pos="1134"/>
        </w:tabs>
        <w:spacing w:line="276" w:lineRule="auto"/>
        <w:ind w:firstLine="0"/>
        <w:jc w:val="left"/>
        <w:rPr>
          <w:rFonts w:ascii="Times New Roman" w:eastAsia="Calibri" w:hAnsi="Times New Roman" w:cs="Times New Roman"/>
          <w:kern w:val="0"/>
          <w:sz w:val="28"/>
          <w:szCs w:val="28"/>
          <w14:ligatures w14:val="none"/>
        </w:rPr>
      </w:pPr>
      <w:r w:rsidRPr="009C2B11">
        <w:rPr>
          <w:rFonts w:ascii="Times New Roman" w:eastAsia="Calibri" w:hAnsi="Times New Roman" w:cs="Times New Roman"/>
          <w:kern w:val="0"/>
          <w:sz w:val="28"/>
          <w:szCs w:val="28"/>
          <w14:ligatures w14:val="none"/>
        </w:rPr>
        <w:t>УДК 336.14</w:t>
      </w:r>
    </w:p>
    <w:p w14:paraId="5509BE2A" w14:textId="77777777" w:rsidR="007C4168" w:rsidRDefault="009C2B11" w:rsidP="009C2B11">
      <w:pPr>
        <w:tabs>
          <w:tab w:val="left" w:pos="1134"/>
        </w:tabs>
        <w:spacing w:line="360" w:lineRule="auto"/>
        <w:jc w:val="right"/>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Крупка Михайло Іванович</w:t>
      </w:r>
    </w:p>
    <w:p w14:paraId="060A9C73" w14:textId="77777777" w:rsidR="00942886" w:rsidRDefault="009C2B11" w:rsidP="009C2B11">
      <w:pPr>
        <w:spacing w:line="360" w:lineRule="auto"/>
        <w:jc w:val="right"/>
        <w:rPr>
          <w:rFonts w:ascii="Times New Roman" w:eastAsia="Calibri" w:hAnsi="Times New Roman" w:cs="Times New Roman"/>
          <w:i/>
          <w:kern w:val="0"/>
          <w:sz w:val="28"/>
          <w:szCs w:val="28"/>
          <w14:ligatures w14:val="none"/>
        </w:rPr>
      </w:pPr>
      <w:r>
        <w:rPr>
          <w:rFonts w:ascii="Times New Roman" w:eastAsia="Calibri" w:hAnsi="Times New Roman" w:cs="Times New Roman"/>
          <w:i/>
          <w:kern w:val="0"/>
          <w:sz w:val="28"/>
          <w:szCs w:val="28"/>
          <w14:ligatures w14:val="none"/>
        </w:rPr>
        <w:t>д</w:t>
      </w:r>
      <w:r w:rsidR="00942886">
        <w:rPr>
          <w:rFonts w:ascii="Times New Roman" w:eastAsia="Calibri" w:hAnsi="Times New Roman" w:cs="Times New Roman"/>
          <w:i/>
          <w:kern w:val="0"/>
          <w:sz w:val="28"/>
          <w:szCs w:val="28"/>
          <w14:ligatures w14:val="none"/>
        </w:rPr>
        <w:t xml:space="preserve">октор </w:t>
      </w:r>
      <w:r w:rsidRPr="009C2B11">
        <w:rPr>
          <w:rFonts w:ascii="Times New Roman" w:eastAsia="Calibri" w:hAnsi="Times New Roman" w:cs="Times New Roman"/>
          <w:i/>
          <w:kern w:val="0"/>
          <w:sz w:val="28"/>
          <w:szCs w:val="28"/>
          <w14:ligatures w14:val="none"/>
        </w:rPr>
        <w:t>е</w:t>
      </w:r>
      <w:r w:rsidR="00942886">
        <w:rPr>
          <w:rFonts w:ascii="Times New Roman" w:eastAsia="Calibri" w:hAnsi="Times New Roman" w:cs="Times New Roman"/>
          <w:i/>
          <w:kern w:val="0"/>
          <w:sz w:val="28"/>
          <w:szCs w:val="28"/>
          <w14:ligatures w14:val="none"/>
        </w:rPr>
        <w:t xml:space="preserve">кономічних </w:t>
      </w:r>
      <w:r w:rsidRPr="009C2B11">
        <w:rPr>
          <w:rFonts w:ascii="Times New Roman" w:eastAsia="Calibri" w:hAnsi="Times New Roman" w:cs="Times New Roman"/>
          <w:i/>
          <w:kern w:val="0"/>
          <w:sz w:val="28"/>
          <w:szCs w:val="28"/>
          <w14:ligatures w14:val="none"/>
        </w:rPr>
        <w:t>н</w:t>
      </w:r>
      <w:r w:rsidR="00942886">
        <w:rPr>
          <w:rFonts w:ascii="Times New Roman" w:eastAsia="Calibri" w:hAnsi="Times New Roman" w:cs="Times New Roman"/>
          <w:i/>
          <w:kern w:val="0"/>
          <w:sz w:val="28"/>
          <w:szCs w:val="28"/>
          <w14:ligatures w14:val="none"/>
        </w:rPr>
        <w:t>аук</w:t>
      </w:r>
      <w:r w:rsidRPr="009C2B11">
        <w:rPr>
          <w:rFonts w:ascii="Times New Roman" w:eastAsia="Calibri" w:hAnsi="Times New Roman" w:cs="Times New Roman"/>
          <w:i/>
          <w:kern w:val="0"/>
          <w:sz w:val="28"/>
          <w:szCs w:val="28"/>
          <w14:ligatures w14:val="none"/>
        </w:rPr>
        <w:t xml:space="preserve">, </w:t>
      </w:r>
      <w:r>
        <w:rPr>
          <w:rFonts w:ascii="Times New Roman" w:eastAsia="Calibri" w:hAnsi="Times New Roman" w:cs="Times New Roman"/>
          <w:i/>
          <w:kern w:val="0"/>
          <w:sz w:val="28"/>
          <w:szCs w:val="28"/>
          <w14:ligatures w14:val="none"/>
        </w:rPr>
        <w:t>професор,</w:t>
      </w:r>
    </w:p>
    <w:p w14:paraId="7FB17849" w14:textId="60208E5D" w:rsidR="009C2B11" w:rsidRPr="009C2B11" w:rsidRDefault="009C2B11" w:rsidP="009C2B11">
      <w:pPr>
        <w:spacing w:line="360" w:lineRule="auto"/>
        <w:jc w:val="right"/>
        <w:rPr>
          <w:rFonts w:ascii="Times New Roman" w:eastAsia="Calibri" w:hAnsi="Times New Roman" w:cs="Times New Roman"/>
          <w:i/>
          <w:kern w:val="0"/>
          <w:sz w:val="28"/>
          <w:szCs w:val="28"/>
          <w14:ligatures w14:val="none"/>
        </w:rPr>
      </w:pPr>
      <w:r>
        <w:rPr>
          <w:rFonts w:ascii="Times New Roman" w:eastAsia="Calibri" w:hAnsi="Times New Roman" w:cs="Times New Roman"/>
          <w:i/>
          <w:kern w:val="0"/>
          <w:sz w:val="28"/>
          <w:szCs w:val="28"/>
          <w14:ligatures w14:val="none"/>
        </w:rPr>
        <w:t xml:space="preserve"> завідувач</w:t>
      </w:r>
      <w:r w:rsidR="000561E7">
        <w:rPr>
          <w:rFonts w:ascii="Times New Roman" w:eastAsia="Calibri" w:hAnsi="Times New Roman" w:cs="Times New Roman"/>
          <w:i/>
          <w:kern w:val="0"/>
          <w:sz w:val="28"/>
          <w:szCs w:val="28"/>
          <w14:ligatures w14:val="none"/>
        </w:rPr>
        <w:t xml:space="preserve"> </w:t>
      </w:r>
      <w:r w:rsidRPr="009C2B11">
        <w:rPr>
          <w:rFonts w:ascii="Times New Roman" w:eastAsia="Calibri" w:hAnsi="Times New Roman" w:cs="Times New Roman"/>
          <w:i/>
          <w:kern w:val="0"/>
          <w:sz w:val="28"/>
          <w:szCs w:val="28"/>
          <w14:ligatures w14:val="none"/>
        </w:rPr>
        <w:t xml:space="preserve">кафедри </w:t>
      </w:r>
      <w:r w:rsidR="000561E7">
        <w:rPr>
          <w:rFonts w:ascii="Times New Roman" w:eastAsia="Calibri" w:hAnsi="Times New Roman" w:cs="Times New Roman"/>
          <w:i/>
          <w:kern w:val="0"/>
          <w:sz w:val="28"/>
          <w:szCs w:val="28"/>
          <w14:ligatures w14:val="none"/>
        </w:rPr>
        <w:t xml:space="preserve">фінансів, грошового обігу і кредиту </w:t>
      </w:r>
    </w:p>
    <w:p w14:paraId="56608BB8" w14:textId="77777777" w:rsidR="009C2B11" w:rsidRPr="009C2B11" w:rsidRDefault="000561E7" w:rsidP="009C2B11">
      <w:pPr>
        <w:spacing w:line="360" w:lineRule="auto"/>
        <w:jc w:val="right"/>
        <w:rPr>
          <w:rFonts w:ascii="Times New Roman" w:eastAsia="Calibri" w:hAnsi="Times New Roman" w:cs="Times New Roman"/>
          <w:i/>
          <w:kern w:val="0"/>
          <w:sz w:val="28"/>
          <w:szCs w:val="28"/>
          <w14:ligatures w14:val="none"/>
        </w:rPr>
      </w:pPr>
      <w:r>
        <w:rPr>
          <w:rFonts w:ascii="Times New Roman" w:eastAsia="Calibri" w:hAnsi="Times New Roman" w:cs="Times New Roman"/>
          <w:i/>
          <w:kern w:val="0"/>
          <w:sz w:val="28"/>
          <w:szCs w:val="28"/>
          <w14:ligatures w14:val="none"/>
        </w:rPr>
        <w:t>Львівський національний університет імені Івана Франка</w:t>
      </w:r>
    </w:p>
    <w:p w14:paraId="50DCEDC8" w14:textId="5C027487" w:rsidR="009C2B11" w:rsidRPr="00942886" w:rsidRDefault="000561E7" w:rsidP="009C2B11">
      <w:pPr>
        <w:spacing w:line="360" w:lineRule="auto"/>
        <w:jc w:val="right"/>
        <w:rPr>
          <w:rFonts w:ascii="Times New Roman" w:eastAsia="Calibri" w:hAnsi="Times New Roman" w:cs="Times New Roman"/>
          <w:b/>
          <w:kern w:val="0"/>
          <w:sz w:val="28"/>
          <w:szCs w:val="28"/>
          <w:lang w:val="en-US"/>
          <w14:ligatures w14:val="none"/>
        </w:rPr>
      </w:pPr>
      <w:proofErr w:type="spellStart"/>
      <w:r w:rsidRPr="00942886">
        <w:rPr>
          <w:rFonts w:ascii="Times New Roman" w:eastAsia="Calibri" w:hAnsi="Times New Roman" w:cs="Times New Roman"/>
          <w:b/>
          <w:kern w:val="0"/>
          <w:sz w:val="28"/>
          <w:szCs w:val="28"/>
          <w:lang w:val="en-US"/>
          <w14:ligatures w14:val="none"/>
        </w:rPr>
        <w:t>Krupka</w:t>
      </w:r>
      <w:proofErr w:type="spellEnd"/>
      <w:r w:rsidRPr="00942886">
        <w:rPr>
          <w:rFonts w:ascii="Times New Roman" w:eastAsia="Calibri" w:hAnsi="Times New Roman" w:cs="Times New Roman"/>
          <w:b/>
          <w:kern w:val="0"/>
          <w:sz w:val="28"/>
          <w:szCs w:val="28"/>
          <w:lang w:val="en-US"/>
          <w14:ligatures w14:val="none"/>
        </w:rPr>
        <w:t xml:space="preserve"> </w:t>
      </w:r>
      <w:proofErr w:type="spellStart"/>
      <w:r w:rsidRPr="00942886">
        <w:rPr>
          <w:rFonts w:ascii="Times New Roman" w:eastAsia="Calibri" w:hAnsi="Times New Roman" w:cs="Times New Roman"/>
          <w:b/>
          <w:kern w:val="0"/>
          <w:sz w:val="28"/>
          <w:szCs w:val="28"/>
          <w:lang w:val="en-US"/>
          <w14:ligatures w14:val="none"/>
        </w:rPr>
        <w:t>Mykhailo</w:t>
      </w:r>
      <w:proofErr w:type="spellEnd"/>
      <w:r w:rsidRPr="00942886">
        <w:rPr>
          <w:rFonts w:ascii="Times New Roman" w:eastAsia="Calibri" w:hAnsi="Times New Roman" w:cs="Times New Roman"/>
          <w:b/>
          <w:kern w:val="0"/>
          <w:sz w:val="28"/>
          <w:szCs w:val="28"/>
          <w:lang w:val="en-US"/>
          <w14:ligatures w14:val="none"/>
        </w:rPr>
        <w:t xml:space="preserve"> </w:t>
      </w:r>
    </w:p>
    <w:p w14:paraId="469AE6A0" w14:textId="77777777" w:rsidR="009C2B11" w:rsidRPr="00942886" w:rsidRDefault="000561E7" w:rsidP="000561E7">
      <w:pPr>
        <w:tabs>
          <w:tab w:val="left" w:pos="1134"/>
        </w:tabs>
        <w:spacing w:line="360" w:lineRule="auto"/>
        <w:jc w:val="right"/>
        <w:rPr>
          <w:rFonts w:ascii="Times New Roman" w:eastAsia="Calibri" w:hAnsi="Times New Roman" w:cs="Times New Roman"/>
          <w:i/>
          <w:kern w:val="0"/>
          <w:sz w:val="28"/>
          <w:szCs w:val="28"/>
          <w:lang w:val="en-US"/>
          <w14:ligatures w14:val="none"/>
        </w:rPr>
      </w:pPr>
      <w:r w:rsidRPr="00942886">
        <w:rPr>
          <w:rFonts w:ascii="Times New Roman" w:eastAsia="Calibri" w:hAnsi="Times New Roman" w:cs="Times New Roman"/>
          <w:i/>
          <w:kern w:val="0"/>
          <w:sz w:val="28"/>
          <w:szCs w:val="28"/>
          <w:lang w:val="en-US"/>
          <w14:ligatures w14:val="none"/>
        </w:rPr>
        <w:t xml:space="preserve">D.Sc. in Economics, Professor, Head of the Department of Finance, Money and Credit, Ivan Franko National University of </w:t>
      </w:r>
      <w:proofErr w:type="spellStart"/>
      <w:r w:rsidRPr="00942886">
        <w:rPr>
          <w:rFonts w:ascii="Times New Roman" w:eastAsia="Calibri" w:hAnsi="Times New Roman" w:cs="Times New Roman"/>
          <w:i/>
          <w:kern w:val="0"/>
          <w:sz w:val="28"/>
          <w:szCs w:val="28"/>
          <w:lang w:val="en-US"/>
          <w14:ligatures w14:val="none"/>
        </w:rPr>
        <w:t>Lviv</w:t>
      </w:r>
      <w:proofErr w:type="spellEnd"/>
    </w:p>
    <w:p w14:paraId="3F8E6137" w14:textId="77777777" w:rsidR="000561E7" w:rsidRPr="00942886" w:rsidRDefault="000561E7" w:rsidP="000561E7">
      <w:pPr>
        <w:tabs>
          <w:tab w:val="left" w:pos="1134"/>
        </w:tabs>
        <w:spacing w:line="360" w:lineRule="auto"/>
        <w:jc w:val="right"/>
        <w:rPr>
          <w:rFonts w:ascii="Times New Roman" w:eastAsia="Calibri" w:hAnsi="Times New Roman" w:cs="Times New Roman"/>
          <w:i/>
          <w:kern w:val="0"/>
          <w:sz w:val="28"/>
          <w:szCs w:val="28"/>
          <w:lang w:val="ru-RU"/>
          <w14:ligatures w14:val="none"/>
        </w:rPr>
      </w:pPr>
      <w:r w:rsidRPr="000561E7">
        <w:rPr>
          <w:rFonts w:ascii="Times New Roman" w:eastAsia="Calibri" w:hAnsi="Times New Roman" w:cs="Times New Roman"/>
          <w:i/>
          <w:kern w:val="0"/>
          <w:sz w:val="28"/>
          <w:szCs w:val="28"/>
          <w14:ligatures w14:val="none"/>
        </w:rPr>
        <w:t>ORCID</w:t>
      </w:r>
      <w:r>
        <w:rPr>
          <w:rFonts w:ascii="Times New Roman" w:eastAsia="Calibri" w:hAnsi="Times New Roman" w:cs="Times New Roman"/>
          <w:i/>
          <w:kern w:val="0"/>
          <w:sz w:val="28"/>
          <w:szCs w:val="28"/>
          <w14:ligatures w14:val="none"/>
        </w:rPr>
        <w:t>:</w:t>
      </w:r>
      <w:r w:rsidRPr="000561E7">
        <w:t xml:space="preserve"> </w:t>
      </w:r>
      <w:r w:rsidRPr="000561E7">
        <w:rPr>
          <w:rFonts w:ascii="Times New Roman" w:eastAsia="Calibri" w:hAnsi="Times New Roman" w:cs="Times New Roman"/>
          <w:i/>
          <w:kern w:val="0"/>
          <w:sz w:val="28"/>
          <w:szCs w:val="28"/>
          <w14:ligatures w14:val="none"/>
        </w:rPr>
        <w:t>0000-0002-8775-1397</w:t>
      </w:r>
    </w:p>
    <w:p w14:paraId="543453B2" w14:textId="77777777" w:rsidR="00E85DDC" w:rsidRPr="00942886" w:rsidRDefault="00E85DDC" w:rsidP="00942886">
      <w:pPr>
        <w:pStyle w:val="ac"/>
        <w:rPr>
          <w:lang w:val="ru-RU"/>
        </w:rPr>
      </w:pPr>
    </w:p>
    <w:p w14:paraId="767BAFE6" w14:textId="77777777" w:rsidR="007C4168" w:rsidRDefault="008216F4" w:rsidP="000561E7">
      <w:pPr>
        <w:tabs>
          <w:tab w:val="left" w:pos="1134"/>
        </w:tabs>
        <w:spacing w:line="360" w:lineRule="auto"/>
        <w:jc w:val="right"/>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Коваленко В</w:t>
      </w:r>
      <w:r w:rsidR="000561E7">
        <w:rPr>
          <w:rFonts w:ascii="Times New Roman" w:eastAsia="Calibri" w:hAnsi="Times New Roman" w:cs="Times New Roman"/>
          <w:b/>
          <w:kern w:val="0"/>
          <w:sz w:val="28"/>
          <w:szCs w:val="28"/>
          <w14:ligatures w14:val="none"/>
        </w:rPr>
        <w:t>іктор Миколайович</w:t>
      </w:r>
    </w:p>
    <w:p w14:paraId="560EDD4E" w14:textId="77777777" w:rsidR="00942886" w:rsidRDefault="00942886" w:rsidP="000561E7">
      <w:pPr>
        <w:spacing w:line="360" w:lineRule="auto"/>
        <w:jc w:val="right"/>
        <w:rPr>
          <w:rFonts w:ascii="Times New Roman" w:eastAsia="Calibri" w:hAnsi="Times New Roman" w:cs="Times New Roman"/>
          <w:i/>
          <w:kern w:val="0"/>
          <w:sz w:val="28"/>
          <w:szCs w:val="28"/>
          <w14:ligatures w14:val="none"/>
        </w:rPr>
      </w:pPr>
      <w:r>
        <w:rPr>
          <w:rFonts w:ascii="Times New Roman" w:eastAsia="Calibri" w:hAnsi="Times New Roman" w:cs="Times New Roman"/>
          <w:i/>
          <w:kern w:val="0"/>
          <w:sz w:val="28"/>
          <w:szCs w:val="28"/>
          <w14:ligatures w14:val="none"/>
        </w:rPr>
        <w:t xml:space="preserve">доктор </w:t>
      </w:r>
      <w:r w:rsidRPr="009C2B11">
        <w:rPr>
          <w:rFonts w:ascii="Times New Roman" w:eastAsia="Calibri" w:hAnsi="Times New Roman" w:cs="Times New Roman"/>
          <w:i/>
          <w:kern w:val="0"/>
          <w:sz w:val="28"/>
          <w:szCs w:val="28"/>
          <w14:ligatures w14:val="none"/>
        </w:rPr>
        <w:t>е</w:t>
      </w:r>
      <w:r>
        <w:rPr>
          <w:rFonts w:ascii="Times New Roman" w:eastAsia="Calibri" w:hAnsi="Times New Roman" w:cs="Times New Roman"/>
          <w:i/>
          <w:kern w:val="0"/>
          <w:sz w:val="28"/>
          <w:szCs w:val="28"/>
          <w14:ligatures w14:val="none"/>
        </w:rPr>
        <w:t xml:space="preserve">кономічних </w:t>
      </w:r>
      <w:r w:rsidRPr="009C2B11">
        <w:rPr>
          <w:rFonts w:ascii="Times New Roman" w:eastAsia="Calibri" w:hAnsi="Times New Roman" w:cs="Times New Roman"/>
          <w:i/>
          <w:kern w:val="0"/>
          <w:sz w:val="28"/>
          <w:szCs w:val="28"/>
          <w14:ligatures w14:val="none"/>
        </w:rPr>
        <w:t>н</w:t>
      </w:r>
      <w:r>
        <w:rPr>
          <w:rFonts w:ascii="Times New Roman" w:eastAsia="Calibri" w:hAnsi="Times New Roman" w:cs="Times New Roman"/>
          <w:i/>
          <w:kern w:val="0"/>
          <w:sz w:val="28"/>
          <w:szCs w:val="28"/>
          <w14:ligatures w14:val="none"/>
        </w:rPr>
        <w:t>аук</w:t>
      </w:r>
      <w:r w:rsidR="000561E7" w:rsidRPr="009C2B11">
        <w:rPr>
          <w:rFonts w:ascii="Times New Roman" w:eastAsia="Calibri" w:hAnsi="Times New Roman" w:cs="Times New Roman"/>
          <w:i/>
          <w:kern w:val="0"/>
          <w:sz w:val="28"/>
          <w:szCs w:val="28"/>
          <w14:ligatures w14:val="none"/>
        </w:rPr>
        <w:t xml:space="preserve">, </w:t>
      </w:r>
      <w:r w:rsidR="000561E7">
        <w:rPr>
          <w:rFonts w:ascii="Times New Roman" w:eastAsia="Calibri" w:hAnsi="Times New Roman" w:cs="Times New Roman"/>
          <w:i/>
          <w:kern w:val="0"/>
          <w:sz w:val="28"/>
          <w:szCs w:val="28"/>
          <w14:ligatures w14:val="none"/>
        </w:rPr>
        <w:t xml:space="preserve">професор, </w:t>
      </w:r>
    </w:p>
    <w:p w14:paraId="6D1440CF" w14:textId="134CEE9A" w:rsidR="000561E7" w:rsidRPr="009C2B11" w:rsidRDefault="000561E7" w:rsidP="000561E7">
      <w:pPr>
        <w:spacing w:line="360" w:lineRule="auto"/>
        <w:jc w:val="right"/>
        <w:rPr>
          <w:rFonts w:ascii="Times New Roman" w:eastAsia="Calibri" w:hAnsi="Times New Roman" w:cs="Times New Roman"/>
          <w:i/>
          <w:kern w:val="0"/>
          <w:sz w:val="28"/>
          <w:szCs w:val="28"/>
          <w14:ligatures w14:val="none"/>
        </w:rPr>
      </w:pPr>
      <w:r w:rsidRPr="000561E7">
        <w:rPr>
          <w:rFonts w:ascii="Times New Roman" w:eastAsia="Calibri" w:hAnsi="Times New Roman" w:cs="Times New Roman"/>
          <w:i/>
          <w:kern w:val="0"/>
          <w:sz w:val="28"/>
          <w:szCs w:val="28"/>
          <w14:ligatures w14:val="none"/>
        </w:rPr>
        <w:t>професор</w:t>
      </w:r>
      <w:r>
        <w:rPr>
          <w:rFonts w:ascii="Times New Roman" w:eastAsia="Calibri" w:hAnsi="Times New Roman" w:cs="Times New Roman"/>
          <w:i/>
          <w:kern w:val="0"/>
          <w:sz w:val="28"/>
          <w:szCs w:val="28"/>
          <w14:ligatures w14:val="none"/>
        </w:rPr>
        <w:t xml:space="preserve"> </w:t>
      </w:r>
      <w:r w:rsidRPr="009C2B11">
        <w:rPr>
          <w:rFonts w:ascii="Times New Roman" w:eastAsia="Calibri" w:hAnsi="Times New Roman" w:cs="Times New Roman"/>
          <w:i/>
          <w:kern w:val="0"/>
          <w:sz w:val="28"/>
          <w:szCs w:val="28"/>
          <w14:ligatures w14:val="none"/>
        </w:rPr>
        <w:t xml:space="preserve">кафедри </w:t>
      </w:r>
      <w:r>
        <w:rPr>
          <w:rFonts w:ascii="Times New Roman" w:eastAsia="Calibri" w:hAnsi="Times New Roman" w:cs="Times New Roman"/>
          <w:i/>
          <w:kern w:val="0"/>
          <w:sz w:val="28"/>
          <w:szCs w:val="28"/>
          <w14:ligatures w14:val="none"/>
        </w:rPr>
        <w:t xml:space="preserve">фінансів, грошового обігу і кредиту </w:t>
      </w:r>
    </w:p>
    <w:p w14:paraId="3D072D5A" w14:textId="77777777" w:rsidR="000561E7" w:rsidRPr="009C2B11" w:rsidRDefault="000561E7" w:rsidP="000561E7">
      <w:pPr>
        <w:spacing w:line="360" w:lineRule="auto"/>
        <w:jc w:val="right"/>
        <w:rPr>
          <w:rFonts w:ascii="Times New Roman" w:eastAsia="Calibri" w:hAnsi="Times New Roman" w:cs="Times New Roman"/>
          <w:i/>
          <w:kern w:val="0"/>
          <w:sz w:val="28"/>
          <w:szCs w:val="28"/>
          <w14:ligatures w14:val="none"/>
        </w:rPr>
      </w:pPr>
      <w:r>
        <w:rPr>
          <w:rFonts w:ascii="Times New Roman" w:eastAsia="Calibri" w:hAnsi="Times New Roman" w:cs="Times New Roman"/>
          <w:i/>
          <w:kern w:val="0"/>
          <w:sz w:val="28"/>
          <w:szCs w:val="28"/>
          <w14:ligatures w14:val="none"/>
        </w:rPr>
        <w:t>Львівський національний університет імені Івана Франка</w:t>
      </w:r>
    </w:p>
    <w:p w14:paraId="5763B2AE" w14:textId="653D4AB7" w:rsidR="000561E7" w:rsidRPr="00942886" w:rsidRDefault="00957893" w:rsidP="000561E7">
      <w:pPr>
        <w:spacing w:line="360" w:lineRule="auto"/>
        <w:jc w:val="right"/>
        <w:rPr>
          <w:rFonts w:ascii="Times New Roman" w:eastAsia="Calibri" w:hAnsi="Times New Roman" w:cs="Times New Roman"/>
          <w:b/>
          <w:kern w:val="0"/>
          <w:sz w:val="28"/>
          <w:szCs w:val="28"/>
          <w:lang w:val="en-US"/>
          <w14:ligatures w14:val="none"/>
        </w:rPr>
      </w:pPr>
      <w:r w:rsidRPr="00942886">
        <w:rPr>
          <w:rFonts w:ascii="Times New Roman" w:eastAsia="Calibri" w:hAnsi="Times New Roman" w:cs="Times New Roman"/>
          <w:b/>
          <w:kern w:val="0"/>
          <w:sz w:val="28"/>
          <w:szCs w:val="28"/>
          <w:lang w:val="en-US"/>
          <w14:ligatures w14:val="none"/>
        </w:rPr>
        <w:t xml:space="preserve">Kovalenko Viktor </w:t>
      </w:r>
    </w:p>
    <w:p w14:paraId="26CAA703" w14:textId="77777777" w:rsidR="000561E7" w:rsidRPr="00942886" w:rsidRDefault="000561E7" w:rsidP="000561E7">
      <w:pPr>
        <w:tabs>
          <w:tab w:val="left" w:pos="1134"/>
        </w:tabs>
        <w:spacing w:line="360" w:lineRule="auto"/>
        <w:jc w:val="right"/>
        <w:rPr>
          <w:rFonts w:ascii="Times New Roman" w:eastAsia="Calibri" w:hAnsi="Times New Roman" w:cs="Times New Roman"/>
          <w:i/>
          <w:kern w:val="0"/>
          <w:sz w:val="28"/>
          <w:szCs w:val="28"/>
          <w:lang w:val="en-US"/>
          <w14:ligatures w14:val="none"/>
        </w:rPr>
      </w:pPr>
      <w:r w:rsidRPr="00942886">
        <w:rPr>
          <w:rFonts w:ascii="Times New Roman" w:eastAsia="Calibri" w:hAnsi="Times New Roman" w:cs="Times New Roman"/>
          <w:i/>
          <w:kern w:val="0"/>
          <w:sz w:val="28"/>
          <w:szCs w:val="28"/>
          <w:lang w:val="en-US"/>
          <w14:ligatures w14:val="none"/>
        </w:rPr>
        <w:t xml:space="preserve">D.Sc. in Economics, Professor, </w:t>
      </w:r>
      <w:r w:rsidR="00A36784" w:rsidRPr="00942886">
        <w:rPr>
          <w:rFonts w:ascii="Times New Roman" w:eastAsia="Calibri" w:hAnsi="Times New Roman" w:cs="Times New Roman"/>
          <w:i/>
          <w:kern w:val="0"/>
          <w:sz w:val="28"/>
          <w:szCs w:val="28"/>
          <w:lang w:val="en-US"/>
          <w14:ligatures w14:val="none"/>
        </w:rPr>
        <w:t>Professor</w:t>
      </w:r>
      <w:r w:rsidRPr="00942886">
        <w:rPr>
          <w:rFonts w:ascii="Times New Roman" w:eastAsia="Calibri" w:hAnsi="Times New Roman" w:cs="Times New Roman"/>
          <w:i/>
          <w:kern w:val="0"/>
          <w:sz w:val="28"/>
          <w:szCs w:val="28"/>
          <w:lang w:val="en-US"/>
          <w14:ligatures w14:val="none"/>
        </w:rPr>
        <w:t xml:space="preserve"> of the Department of Finance, Money and Credit, Ivan Franko National University of </w:t>
      </w:r>
      <w:proofErr w:type="spellStart"/>
      <w:r w:rsidRPr="00942886">
        <w:rPr>
          <w:rFonts w:ascii="Times New Roman" w:eastAsia="Calibri" w:hAnsi="Times New Roman" w:cs="Times New Roman"/>
          <w:i/>
          <w:kern w:val="0"/>
          <w:sz w:val="28"/>
          <w:szCs w:val="28"/>
          <w:lang w:val="en-US"/>
          <w14:ligatures w14:val="none"/>
        </w:rPr>
        <w:t>Lviv</w:t>
      </w:r>
      <w:proofErr w:type="spellEnd"/>
    </w:p>
    <w:p w14:paraId="4775E3D9" w14:textId="10DBCA78" w:rsidR="000561E7" w:rsidRPr="000561E7" w:rsidRDefault="000561E7" w:rsidP="000561E7">
      <w:pPr>
        <w:tabs>
          <w:tab w:val="left" w:pos="1134"/>
        </w:tabs>
        <w:spacing w:line="360" w:lineRule="auto"/>
        <w:jc w:val="right"/>
        <w:rPr>
          <w:rFonts w:ascii="Times New Roman" w:eastAsia="Calibri" w:hAnsi="Times New Roman" w:cs="Times New Roman"/>
          <w:i/>
          <w:kern w:val="0"/>
          <w:sz w:val="28"/>
          <w:szCs w:val="28"/>
          <w14:ligatures w14:val="none"/>
        </w:rPr>
      </w:pPr>
      <w:r w:rsidRPr="000561E7">
        <w:rPr>
          <w:rFonts w:ascii="Times New Roman" w:eastAsia="Calibri" w:hAnsi="Times New Roman" w:cs="Times New Roman"/>
          <w:i/>
          <w:kern w:val="0"/>
          <w:sz w:val="28"/>
          <w:szCs w:val="28"/>
          <w14:ligatures w14:val="none"/>
        </w:rPr>
        <w:t>ORCID</w:t>
      </w:r>
      <w:r>
        <w:rPr>
          <w:rFonts w:ascii="Times New Roman" w:eastAsia="Calibri" w:hAnsi="Times New Roman" w:cs="Times New Roman"/>
          <w:i/>
          <w:kern w:val="0"/>
          <w:sz w:val="28"/>
          <w:szCs w:val="28"/>
          <w14:ligatures w14:val="none"/>
        </w:rPr>
        <w:t>:</w:t>
      </w:r>
      <w:r w:rsidRPr="000561E7">
        <w:t xml:space="preserve"> </w:t>
      </w:r>
      <w:r w:rsidR="00957893" w:rsidRPr="00957893">
        <w:rPr>
          <w:rFonts w:ascii="Times New Roman" w:eastAsia="Calibri" w:hAnsi="Times New Roman" w:cs="Times New Roman"/>
          <w:i/>
          <w:kern w:val="0"/>
          <w:sz w:val="28"/>
          <w:szCs w:val="28"/>
          <w14:ligatures w14:val="none"/>
        </w:rPr>
        <w:t>0000-0003-2946-1364</w:t>
      </w:r>
    </w:p>
    <w:p w14:paraId="10B2D9CC" w14:textId="77777777" w:rsidR="00E85DDC" w:rsidRPr="00942886" w:rsidRDefault="00E85DDC" w:rsidP="00942886">
      <w:pPr>
        <w:pStyle w:val="ac"/>
      </w:pPr>
    </w:p>
    <w:p w14:paraId="385A120B" w14:textId="77777777" w:rsidR="008216F4" w:rsidRPr="00E85DDC" w:rsidRDefault="008216F4" w:rsidP="00957893">
      <w:pPr>
        <w:tabs>
          <w:tab w:val="left" w:pos="1134"/>
        </w:tabs>
        <w:spacing w:line="360" w:lineRule="auto"/>
        <w:ind w:firstLine="0"/>
        <w:jc w:val="right"/>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Ілечко В</w:t>
      </w:r>
      <w:r w:rsidR="00957893">
        <w:rPr>
          <w:rFonts w:ascii="Times New Roman" w:eastAsia="Calibri" w:hAnsi="Times New Roman" w:cs="Times New Roman"/>
          <w:b/>
          <w:kern w:val="0"/>
          <w:sz w:val="28"/>
          <w:szCs w:val="28"/>
          <w14:ligatures w14:val="none"/>
        </w:rPr>
        <w:t xml:space="preserve">ікторія </w:t>
      </w:r>
      <w:r w:rsidR="00E85DDC">
        <w:rPr>
          <w:rFonts w:ascii="Times New Roman" w:eastAsia="Calibri" w:hAnsi="Times New Roman" w:cs="Times New Roman"/>
          <w:b/>
          <w:kern w:val="0"/>
          <w:sz w:val="28"/>
          <w:szCs w:val="28"/>
          <w14:ligatures w14:val="none"/>
        </w:rPr>
        <w:t>Ігорівна</w:t>
      </w:r>
    </w:p>
    <w:p w14:paraId="72730CE8" w14:textId="5FE7D52B" w:rsidR="00957893" w:rsidRDefault="00847C4B" w:rsidP="00942886">
      <w:pPr>
        <w:tabs>
          <w:tab w:val="left" w:pos="1134"/>
        </w:tabs>
        <w:spacing w:line="360" w:lineRule="auto"/>
        <w:ind w:hanging="851"/>
        <w:jc w:val="right"/>
        <w:rPr>
          <w:rFonts w:ascii="Times New Roman" w:eastAsia="Calibri" w:hAnsi="Times New Roman" w:cs="Times New Roman"/>
          <w:i/>
          <w:kern w:val="0"/>
          <w:sz w:val="28"/>
          <w:szCs w:val="28"/>
          <w14:ligatures w14:val="none"/>
        </w:rPr>
      </w:pPr>
      <w:r>
        <w:rPr>
          <w:rFonts w:ascii="Times New Roman" w:eastAsia="Calibri" w:hAnsi="Times New Roman" w:cs="Times New Roman"/>
          <w:i/>
          <w:kern w:val="0"/>
          <w:sz w:val="28"/>
          <w:szCs w:val="28"/>
          <w14:ligatures w14:val="none"/>
        </w:rPr>
        <w:t>м</w:t>
      </w:r>
      <w:r w:rsidR="00E85DDC">
        <w:rPr>
          <w:rFonts w:ascii="Times New Roman" w:eastAsia="Calibri" w:hAnsi="Times New Roman" w:cs="Times New Roman"/>
          <w:i/>
          <w:kern w:val="0"/>
          <w:sz w:val="28"/>
          <w:szCs w:val="28"/>
          <w14:ligatures w14:val="none"/>
        </w:rPr>
        <w:t>агістр</w:t>
      </w:r>
      <w:r w:rsidR="00957893">
        <w:rPr>
          <w:rFonts w:ascii="Times New Roman" w:eastAsia="Calibri" w:hAnsi="Times New Roman" w:cs="Times New Roman"/>
          <w:i/>
          <w:kern w:val="0"/>
          <w:sz w:val="28"/>
          <w:szCs w:val="28"/>
          <w14:ligatures w14:val="none"/>
        </w:rPr>
        <w:t xml:space="preserve"> </w:t>
      </w:r>
      <w:r w:rsidR="00942886">
        <w:rPr>
          <w:rFonts w:ascii="Times New Roman" w:eastAsia="Calibri" w:hAnsi="Times New Roman" w:cs="Times New Roman"/>
          <w:i/>
          <w:kern w:val="0"/>
          <w:sz w:val="28"/>
          <w:szCs w:val="28"/>
          <w14:ligatures w14:val="none"/>
        </w:rPr>
        <w:t>ОП</w:t>
      </w:r>
      <w:r w:rsidR="00957893">
        <w:rPr>
          <w:rFonts w:ascii="Times New Roman" w:eastAsia="Calibri" w:hAnsi="Times New Roman" w:cs="Times New Roman"/>
          <w:i/>
          <w:kern w:val="0"/>
          <w:sz w:val="28"/>
          <w:szCs w:val="28"/>
          <w14:ligatures w14:val="none"/>
        </w:rPr>
        <w:t xml:space="preserve"> «Фінанси та інноваційно-інвестиційні технології»</w:t>
      </w:r>
    </w:p>
    <w:p w14:paraId="42C3031D" w14:textId="75AA7E9E" w:rsidR="00957893" w:rsidRPr="00957893" w:rsidRDefault="00957893" w:rsidP="00957893">
      <w:pPr>
        <w:tabs>
          <w:tab w:val="left" w:pos="1134"/>
        </w:tabs>
        <w:spacing w:line="360" w:lineRule="auto"/>
        <w:ind w:firstLine="0"/>
        <w:jc w:val="right"/>
        <w:rPr>
          <w:rFonts w:ascii="Times New Roman" w:eastAsia="Calibri" w:hAnsi="Times New Roman" w:cs="Times New Roman"/>
          <w:i/>
          <w:kern w:val="0"/>
          <w:sz w:val="28"/>
          <w:szCs w:val="28"/>
          <w14:ligatures w14:val="none"/>
        </w:rPr>
      </w:pPr>
      <w:r w:rsidRPr="00957893">
        <w:rPr>
          <w:rFonts w:ascii="Times New Roman" w:eastAsia="Calibri" w:hAnsi="Times New Roman" w:cs="Times New Roman"/>
          <w:i/>
          <w:kern w:val="0"/>
          <w:sz w:val="28"/>
          <w:szCs w:val="28"/>
          <w14:ligatures w14:val="none"/>
        </w:rPr>
        <w:t>Львівськ</w:t>
      </w:r>
      <w:r w:rsidR="00942886">
        <w:rPr>
          <w:rFonts w:ascii="Times New Roman" w:eastAsia="Calibri" w:hAnsi="Times New Roman" w:cs="Times New Roman"/>
          <w:i/>
          <w:kern w:val="0"/>
          <w:sz w:val="28"/>
          <w:szCs w:val="28"/>
          <w14:ligatures w14:val="none"/>
        </w:rPr>
        <w:t>ого</w:t>
      </w:r>
      <w:r w:rsidRPr="00957893">
        <w:rPr>
          <w:rFonts w:ascii="Times New Roman" w:eastAsia="Calibri" w:hAnsi="Times New Roman" w:cs="Times New Roman"/>
          <w:i/>
          <w:kern w:val="0"/>
          <w:sz w:val="28"/>
          <w:szCs w:val="28"/>
          <w14:ligatures w14:val="none"/>
        </w:rPr>
        <w:t xml:space="preserve"> національн</w:t>
      </w:r>
      <w:r w:rsidR="00942886">
        <w:rPr>
          <w:rFonts w:ascii="Times New Roman" w:eastAsia="Calibri" w:hAnsi="Times New Roman" w:cs="Times New Roman"/>
          <w:i/>
          <w:kern w:val="0"/>
          <w:sz w:val="28"/>
          <w:szCs w:val="28"/>
          <w14:ligatures w14:val="none"/>
        </w:rPr>
        <w:t>ого</w:t>
      </w:r>
      <w:r w:rsidRPr="00957893">
        <w:rPr>
          <w:rFonts w:ascii="Times New Roman" w:eastAsia="Calibri" w:hAnsi="Times New Roman" w:cs="Times New Roman"/>
          <w:i/>
          <w:kern w:val="0"/>
          <w:sz w:val="28"/>
          <w:szCs w:val="28"/>
          <w14:ligatures w14:val="none"/>
        </w:rPr>
        <w:t xml:space="preserve"> університет</w:t>
      </w:r>
      <w:r w:rsidR="00942886">
        <w:rPr>
          <w:rFonts w:ascii="Times New Roman" w:eastAsia="Calibri" w:hAnsi="Times New Roman" w:cs="Times New Roman"/>
          <w:i/>
          <w:kern w:val="0"/>
          <w:sz w:val="28"/>
          <w:szCs w:val="28"/>
          <w14:ligatures w14:val="none"/>
        </w:rPr>
        <w:t>у</w:t>
      </w:r>
      <w:r w:rsidRPr="00957893">
        <w:rPr>
          <w:rFonts w:ascii="Times New Roman" w:eastAsia="Calibri" w:hAnsi="Times New Roman" w:cs="Times New Roman"/>
          <w:i/>
          <w:kern w:val="0"/>
          <w:sz w:val="28"/>
          <w:szCs w:val="28"/>
          <w14:ligatures w14:val="none"/>
        </w:rPr>
        <w:t xml:space="preserve"> імені Івана Франка</w:t>
      </w:r>
    </w:p>
    <w:p w14:paraId="1CB954F7" w14:textId="08C50D0F" w:rsidR="00E85DDC" w:rsidRPr="00942886" w:rsidRDefault="00E85DDC" w:rsidP="00957893">
      <w:pPr>
        <w:tabs>
          <w:tab w:val="left" w:pos="1134"/>
        </w:tabs>
        <w:spacing w:line="360" w:lineRule="auto"/>
        <w:jc w:val="right"/>
        <w:rPr>
          <w:rFonts w:ascii="Times New Roman" w:eastAsia="Calibri" w:hAnsi="Times New Roman" w:cs="Times New Roman"/>
          <w:b/>
          <w:kern w:val="0"/>
          <w:sz w:val="28"/>
          <w:szCs w:val="28"/>
          <w:lang w:val="en-US"/>
          <w14:ligatures w14:val="none"/>
        </w:rPr>
      </w:pPr>
      <w:proofErr w:type="spellStart"/>
      <w:r w:rsidRPr="00942886">
        <w:rPr>
          <w:rFonts w:ascii="Times New Roman" w:eastAsia="Calibri" w:hAnsi="Times New Roman" w:cs="Times New Roman"/>
          <w:b/>
          <w:kern w:val="0"/>
          <w:sz w:val="28"/>
          <w:szCs w:val="28"/>
          <w:lang w:val="en-US"/>
          <w14:ligatures w14:val="none"/>
        </w:rPr>
        <w:t>Ilechko</w:t>
      </w:r>
      <w:proofErr w:type="spellEnd"/>
      <w:r w:rsidRPr="00942886">
        <w:rPr>
          <w:rFonts w:ascii="Times New Roman" w:eastAsia="Calibri" w:hAnsi="Times New Roman" w:cs="Times New Roman"/>
          <w:b/>
          <w:kern w:val="0"/>
          <w:sz w:val="28"/>
          <w:szCs w:val="28"/>
          <w:lang w:val="en-US"/>
          <w14:ligatures w14:val="none"/>
        </w:rPr>
        <w:t xml:space="preserve"> </w:t>
      </w:r>
      <w:proofErr w:type="spellStart"/>
      <w:r w:rsidRPr="00942886">
        <w:rPr>
          <w:rFonts w:ascii="Times New Roman" w:eastAsia="Calibri" w:hAnsi="Times New Roman" w:cs="Times New Roman"/>
          <w:b/>
          <w:kern w:val="0"/>
          <w:sz w:val="28"/>
          <w:szCs w:val="28"/>
          <w:lang w:val="en-US"/>
          <w14:ligatures w14:val="none"/>
        </w:rPr>
        <w:t>Viktoriia</w:t>
      </w:r>
      <w:proofErr w:type="spellEnd"/>
      <w:r w:rsidRPr="00942886">
        <w:rPr>
          <w:rFonts w:ascii="Times New Roman" w:eastAsia="Calibri" w:hAnsi="Times New Roman" w:cs="Times New Roman"/>
          <w:b/>
          <w:kern w:val="0"/>
          <w:sz w:val="28"/>
          <w:szCs w:val="28"/>
          <w:lang w:val="en-US"/>
          <w14:ligatures w14:val="none"/>
        </w:rPr>
        <w:t xml:space="preserve"> </w:t>
      </w:r>
    </w:p>
    <w:p w14:paraId="0CFD586F" w14:textId="4E89074E" w:rsidR="00847C4B" w:rsidRPr="00942886" w:rsidRDefault="00847C4B" w:rsidP="00942886">
      <w:pPr>
        <w:tabs>
          <w:tab w:val="left" w:pos="1134"/>
        </w:tabs>
        <w:spacing w:line="360" w:lineRule="auto"/>
        <w:ind w:firstLine="0"/>
        <w:jc w:val="right"/>
        <w:rPr>
          <w:rFonts w:ascii="Times New Roman" w:eastAsia="Calibri" w:hAnsi="Times New Roman" w:cs="Times New Roman"/>
          <w:i/>
          <w:kern w:val="0"/>
          <w:sz w:val="28"/>
          <w:szCs w:val="28"/>
          <w:lang w:val="en-US"/>
          <w14:ligatures w14:val="none"/>
        </w:rPr>
      </w:pPr>
      <w:r w:rsidRPr="00942886">
        <w:rPr>
          <w:rFonts w:ascii="Times New Roman" w:eastAsia="Calibri" w:hAnsi="Times New Roman" w:cs="Times New Roman"/>
          <w:i/>
          <w:kern w:val="0"/>
          <w:sz w:val="28"/>
          <w:szCs w:val="28"/>
          <w:lang w:val="en-US"/>
          <w14:ligatures w14:val="none"/>
        </w:rPr>
        <w:t xml:space="preserve">Master’s Degree in the </w:t>
      </w:r>
      <w:r w:rsidR="00942886">
        <w:rPr>
          <w:rFonts w:ascii="Times New Roman" w:eastAsia="Calibri" w:hAnsi="Times New Roman" w:cs="Times New Roman"/>
          <w:i/>
          <w:kern w:val="0"/>
          <w:sz w:val="28"/>
          <w:szCs w:val="28"/>
          <w:lang w:val="en-US"/>
          <w14:ligatures w14:val="none"/>
        </w:rPr>
        <w:t>EP</w:t>
      </w:r>
      <w:r w:rsidRPr="00942886">
        <w:rPr>
          <w:rFonts w:ascii="Times New Roman" w:eastAsia="Calibri" w:hAnsi="Times New Roman" w:cs="Times New Roman"/>
          <w:i/>
          <w:kern w:val="0"/>
          <w:sz w:val="28"/>
          <w:szCs w:val="28"/>
          <w:lang w:val="en-US"/>
          <w14:ligatures w14:val="none"/>
        </w:rPr>
        <w:t xml:space="preserve"> «Finance and Innovation-Investment Technologies»</w:t>
      </w:r>
    </w:p>
    <w:p w14:paraId="6E363F7C" w14:textId="0A92A975" w:rsidR="00847C4B" w:rsidRDefault="00847C4B" w:rsidP="00847C4B">
      <w:pPr>
        <w:tabs>
          <w:tab w:val="left" w:pos="1134"/>
        </w:tabs>
        <w:spacing w:line="360" w:lineRule="auto"/>
        <w:jc w:val="right"/>
        <w:rPr>
          <w:rFonts w:ascii="Times New Roman" w:eastAsia="Calibri" w:hAnsi="Times New Roman" w:cs="Times New Roman"/>
          <w:i/>
          <w:kern w:val="0"/>
          <w:sz w:val="28"/>
          <w:szCs w:val="28"/>
          <w:lang w:val="en-US"/>
          <w14:ligatures w14:val="none"/>
        </w:rPr>
      </w:pPr>
      <w:r w:rsidRPr="00942886">
        <w:rPr>
          <w:rFonts w:ascii="Times New Roman" w:eastAsia="Calibri" w:hAnsi="Times New Roman" w:cs="Times New Roman"/>
          <w:i/>
          <w:kern w:val="0"/>
          <w:sz w:val="28"/>
          <w:szCs w:val="28"/>
          <w:lang w:val="en-US"/>
          <w14:ligatures w14:val="none"/>
        </w:rPr>
        <w:t xml:space="preserve">Ivan Franko National University of </w:t>
      </w:r>
      <w:proofErr w:type="spellStart"/>
      <w:r w:rsidRPr="00942886">
        <w:rPr>
          <w:rFonts w:ascii="Times New Roman" w:eastAsia="Calibri" w:hAnsi="Times New Roman" w:cs="Times New Roman"/>
          <w:i/>
          <w:kern w:val="0"/>
          <w:sz w:val="28"/>
          <w:szCs w:val="28"/>
          <w:lang w:val="en-US"/>
          <w14:ligatures w14:val="none"/>
        </w:rPr>
        <w:t>Lviv</w:t>
      </w:r>
      <w:proofErr w:type="spellEnd"/>
    </w:p>
    <w:p w14:paraId="4AF1F8A6" w14:textId="224D7705" w:rsidR="00942886" w:rsidRDefault="00942886" w:rsidP="00942886">
      <w:pPr>
        <w:tabs>
          <w:tab w:val="left" w:pos="1134"/>
        </w:tabs>
        <w:spacing w:line="360" w:lineRule="auto"/>
        <w:jc w:val="right"/>
        <w:rPr>
          <w:rFonts w:ascii="Times New Roman" w:eastAsia="Calibri" w:hAnsi="Times New Roman" w:cs="Times New Roman"/>
          <w:i/>
          <w:kern w:val="0"/>
          <w:sz w:val="28"/>
          <w:szCs w:val="28"/>
          <w14:ligatures w14:val="none"/>
        </w:rPr>
      </w:pPr>
      <w:r w:rsidRPr="00957893">
        <w:rPr>
          <w:rFonts w:ascii="Times New Roman" w:eastAsia="Calibri" w:hAnsi="Times New Roman" w:cs="Times New Roman"/>
          <w:i/>
          <w:kern w:val="0"/>
          <w:sz w:val="28"/>
          <w:szCs w:val="28"/>
          <w:lang w:val="en-US"/>
          <w14:ligatures w14:val="none"/>
        </w:rPr>
        <w:t>ORCID</w:t>
      </w:r>
      <w:r>
        <w:rPr>
          <w:rFonts w:ascii="Times New Roman" w:eastAsia="Calibri" w:hAnsi="Times New Roman" w:cs="Times New Roman"/>
          <w:i/>
          <w:kern w:val="0"/>
          <w:sz w:val="28"/>
          <w:szCs w:val="28"/>
          <w14:ligatures w14:val="none"/>
        </w:rPr>
        <w:t>:</w:t>
      </w:r>
      <w:r w:rsidRPr="00957893">
        <w:rPr>
          <w:rFonts w:ascii="Times New Roman" w:eastAsia="Calibri" w:hAnsi="Times New Roman" w:cs="Times New Roman"/>
          <w:i/>
          <w:kern w:val="0"/>
          <w:sz w:val="28"/>
          <w:szCs w:val="28"/>
          <w:lang w:val="en-US"/>
          <w14:ligatures w14:val="none"/>
        </w:rPr>
        <w:t xml:space="preserve"> 0009-0002-4850-2344</w:t>
      </w:r>
    </w:p>
    <w:p w14:paraId="24E7A943" w14:textId="77777777" w:rsidR="00942886" w:rsidRPr="00847C4B" w:rsidRDefault="00942886" w:rsidP="00942886">
      <w:pPr>
        <w:pStyle w:val="ac"/>
      </w:pPr>
    </w:p>
    <w:p w14:paraId="322E7BD9" w14:textId="77777777" w:rsidR="00847C4B" w:rsidRDefault="00847C4B" w:rsidP="00957893">
      <w:pPr>
        <w:tabs>
          <w:tab w:val="left" w:pos="1134"/>
        </w:tabs>
        <w:spacing w:line="360" w:lineRule="auto"/>
        <w:jc w:val="right"/>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Щербина Олександр Анатолійович</w:t>
      </w:r>
    </w:p>
    <w:p w14:paraId="3C51FACA" w14:textId="77777777" w:rsidR="00847C4B" w:rsidRDefault="00847C4B" w:rsidP="00847C4B">
      <w:pPr>
        <w:tabs>
          <w:tab w:val="left" w:pos="1134"/>
        </w:tabs>
        <w:spacing w:line="360" w:lineRule="auto"/>
        <w:jc w:val="right"/>
        <w:rPr>
          <w:rFonts w:ascii="Times New Roman" w:eastAsia="Calibri" w:hAnsi="Times New Roman" w:cs="Times New Roman"/>
          <w:i/>
          <w:kern w:val="0"/>
          <w:sz w:val="28"/>
          <w:szCs w:val="28"/>
          <w14:ligatures w14:val="none"/>
        </w:rPr>
      </w:pPr>
      <w:r w:rsidRPr="00847C4B">
        <w:rPr>
          <w:rFonts w:ascii="Times New Roman" w:eastAsia="Calibri" w:hAnsi="Times New Roman" w:cs="Times New Roman"/>
          <w:i/>
          <w:kern w:val="0"/>
          <w:sz w:val="28"/>
          <w:szCs w:val="28"/>
          <w14:ligatures w14:val="none"/>
        </w:rPr>
        <w:t>аспірант кафедри фінансів, грошового обігу і кредиту</w:t>
      </w:r>
    </w:p>
    <w:p w14:paraId="30AD8B3A" w14:textId="77777777" w:rsidR="00942886" w:rsidRPr="00957893" w:rsidRDefault="00942886" w:rsidP="00942886">
      <w:pPr>
        <w:tabs>
          <w:tab w:val="left" w:pos="1134"/>
        </w:tabs>
        <w:spacing w:line="360" w:lineRule="auto"/>
        <w:ind w:firstLine="0"/>
        <w:jc w:val="right"/>
        <w:rPr>
          <w:rFonts w:ascii="Times New Roman" w:eastAsia="Calibri" w:hAnsi="Times New Roman" w:cs="Times New Roman"/>
          <w:i/>
          <w:kern w:val="0"/>
          <w:sz w:val="28"/>
          <w:szCs w:val="28"/>
          <w14:ligatures w14:val="none"/>
        </w:rPr>
      </w:pPr>
      <w:r w:rsidRPr="00957893">
        <w:rPr>
          <w:rFonts w:ascii="Times New Roman" w:eastAsia="Calibri" w:hAnsi="Times New Roman" w:cs="Times New Roman"/>
          <w:i/>
          <w:kern w:val="0"/>
          <w:sz w:val="28"/>
          <w:szCs w:val="28"/>
          <w14:ligatures w14:val="none"/>
        </w:rPr>
        <w:t>Львівськ</w:t>
      </w:r>
      <w:r>
        <w:rPr>
          <w:rFonts w:ascii="Times New Roman" w:eastAsia="Calibri" w:hAnsi="Times New Roman" w:cs="Times New Roman"/>
          <w:i/>
          <w:kern w:val="0"/>
          <w:sz w:val="28"/>
          <w:szCs w:val="28"/>
          <w14:ligatures w14:val="none"/>
        </w:rPr>
        <w:t>ого</w:t>
      </w:r>
      <w:r w:rsidRPr="00957893">
        <w:rPr>
          <w:rFonts w:ascii="Times New Roman" w:eastAsia="Calibri" w:hAnsi="Times New Roman" w:cs="Times New Roman"/>
          <w:i/>
          <w:kern w:val="0"/>
          <w:sz w:val="28"/>
          <w:szCs w:val="28"/>
          <w14:ligatures w14:val="none"/>
        </w:rPr>
        <w:t xml:space="preserve"> національн</w:t>
      </w:r>
      <w:r>
        <w:rPr>
          <w:rFonts w:ascii="Times New Roman" w:eastAsia="Calibri" w:hAnsi="Times New Roman" w:cs="Times New Roman"/>
          <w:i/>
          <w:kern w:val="0"/>
          <w:sz w:val="28"/>
          <w:szCs w:val="28"/>
          <w14:ligatures w14:val="none"/>
        </w:rPr>
        <w:t>ого</w:t>
      </w:r>
      <w:r w:rsidRPr="00957893">
        <w:rPr>
          <w:rFonts w:ascii="Times New Roman" w:eastAsia="Calibri" w:hAnsi="Times New Roman" w:cs="Times New Roman"/>
          <w:i/>
          <w:kern w:val="0"/>
          <w:sz w:val="28"/>
          <w:szCs w:val="28"/>
          <w14:ligatures w14:val="none"/>
        </w:rPr>
        <w:t xml:space="preserve"> університет</w:t>
      </w:r>
      <w:r>
        <w:rPr>
          <w:rFonts w:ascii="Times New Roman" w:eastAsia="Calibri" w:hAnsi="Times New Roman" w:cs="Times New Roman"/>
          <w:i/>
          <w:kern w:val="0"/>
          <w:sz w:val="28"/>
          <w:szCs w:val="28"/>
          <w14:ligatures w14:val="none"/>
        </w:rPr>
        <w:t>у</w:t>
      </w:r>
      <w:r w:rsidRPr="00957893">
        <w:rPr>
          <w:rFonts w:ascii="Times New Roman" w:eastAsia="Calibri" w:hAnsi="Times New Roman" w:cs="Times New Roman"/>
          <w:i/>
          <w:kern w:val="0"/>
          <w:sz w:val="28"/>
          <w:szCs w:val="28"/>
          <w14:ligatures w14:val="none"/>
        </w:rPr>
        <w:t xml:space="preserve"> імені Івана Франка</w:t>
      </w:r>
    </w:p>
    <w:p w14:paraId="485D0879" w14:textId="6720A5C6" w:rsidR="00E85DDC" w:rsidRPr="00942886" w:rsidRDefault="00E85DDC" w:rsidP="00957893">
      <w:pPr>
        <w:tabs>
          <w:tab w:val="left" w:pos="1134"/>
        </w:tabs>
        <w:spacing w:line="360" w:lineRule="auto"/>
        <w:jc w:val="right"/>
        <w:rPr>
          <w:rFonts w:ascii="Times New Roman" w:eastAsia="Calibri" w:hAnsi="Times New Roman" w:cs="Times New Roman"/>
          <w:b/>
          <w:kern w:val="0"/>
          <w:sz w:val="28"/>
          <w:szCs w:val="28"/>
          <w:lang w:val="en-US"/>
          <w14:ligatures w14:val="none"/>
        </w:rPr>
      </w:pPr>
      <w:proofErr w:type="spellStart"/>
      <w:r w:rsidRPr="00942886">
        <w:rPr>
          <w:rFonts w:ascii="Times New Roman" w:eastAsia="Calibri" w:hAnsi="Times New Roman" w:cs="Times New Roman"/>
          <w:b/>
          <w:kern w:val="0"/>
          <w:sz w:val="28"/>
          <w:szCs w:val="28"/>
          <w:lang w:val="en-US"/>
          <w14:ligatures w14:val="none"/>
        </w:rPr>
        <w:lastRenderedPageBreak/>
        <w:t>Shcherbyna</w:t>
      </w:r>
      <w:proofErr w:type="spellEnd"/>
      <w:r w:rsidR="00847C4B" w:rsidRPr="00942886">
        <w:rPr>
          <w:lang w:val="en-US"/>
        </w:rPr>
        <w:t xml:space="preserve"> </w:t>
      </w:r>
      <w:r w:rsidR="00847C4B" w:rsidRPr="00942886">
        <w:rPr>
          <w:rFonts w:ascii="Times New Roman" w:eastAsia="Calibri" w:hAnsi="Times New Roman" w:cs="Times New Roman"/>
          <w:b/>
          <w:kern w:val="0"/>
          <w:sz w:val="28"/>
          <w:szCs w:val="28"/>
          <w:lang w:val="en-US"/>
          <w14:ligatures w14:val="none"/>
        </w:rPr>
        <w:t xml:space="preserve">Oleksandr </w:t>
      </w:r>
    </w:p>
    <w:p w14:paraId="341AECDD" w14:textId="77777777" w:rsidR="00847C4B" w:rsidRPr="00942886" w:rsidRDefault="00847C4B" w:rsidP="00957893">
      <w:pPr>
        <w:tabs>
          <w:tab w:val="left" w:pos="1134"/>
        </w:tabs>
        <w:spacing w:line="360" w:lineRule="auto"/>
        <w:jc w:val="right"/>
        <w:rPr>
          <w:rFonts w:ascii="Times New Roman" w:eastAsia="Calibri" w:hAnsi="Times New Roman" w:cs="Times New Roman"/>
          <w:i/>
          <w:kern w:val="0"/>
          <w:sz w:val="28"/>
          <w:szCs w:val="28"/>
          <w:lang w:val="en-US"/>
          <w14:ligatures w14:val="none"/>
        </w:rPr>
      </w:pPr>
      <w:r w:rsidRPr="00942886">
        <w:rPr>
          <w:rFonts w:ascii="Times New Roman" w:eastAsia="Calibri" w:hAnsi="Times New Roman" w:cs="Times New Roman"/>
          <w:i/>
          <w:kern w:val="0"/>
          <w:sz w:val="28"/>
          <w:szCs w:val="28"/>
          <w:lang w:val="en-US"/>
          <w14:ligatures w14:val="none"/>
        </w:rPr>
        <w:t>PhD Student of the</w:t>
      </w:r>
      <w:r w:rsidRPr="00942886">
        <w:rPr>
          <w:i/>
          <w:lang w:val="en-US"/>
        </w:rPr>
        <w:t xml:space="preserve"> </w:t>
      </w:r>
      <w:r w:rsidRPr="00942886">
        <w:rPr>
          <w:rFonts w:ascii="Times New Roman" w:eastAsia="Calibri" w:hAnsi="Times New Roman" w:cs="Times New Roman"/>
          <w:i/>
          <w:kern w:val="0"/>
          <w:sz w:val="28"/>
          <w:szCs w:val="28"/>
          <w:lang w:val="en-US"/>
          <w14:ligatures w14:val="none"/>
        </w:rPr>
        <w:t>Department of Finance, Money and Credit</w:t>
      </w:r>
    </w:p>
    <w:p w14:paraId="07FDAB23" w14:textId="77777777" w:rsidR="00847C4B" w:rsidRPr="00847C4B" w:rsidRDefault="00E85DDC" w:rsidP="00847C4B">
      <w:pPr>
        <w:tabs>
          <w:tab w:val="left" w:pos="1134"/>
        </w:tabs>
        <w:spacing w:line="360" w:lineRule="auto"/>
        <w:jc w:val="right"/>
        <w:rPr>
          <w:rFonts w:ascii="Times New Roman" w:eastAsia="Calibri" w:hAnsi="Times New Roman" w:cs="Times New Roman"/>
          <w:i/>
          <w:kern w:val="0"/>
          <w:sz w:val="28"/>
          <w:szCs w:val="28"/>
          <w14:ligatures w14:val="none"/>
        </w:rPr>
      </w:pPr>
      <w:r w:rsidRPr="00942886">
        <w:rPr>
          <w:rFonts w:ascii="Times New Roman" w:eastAsia="Calibri" w:hAnsi="Times New Roman" w:cs="Times New Roman"/>
          <w:i/>
          <w:kern w:val="0"/>
          <w:sz w:val="28"/>
          <w:szCs w:val="28"/>
          <w:lang w:val="en-US"/>
          <w14:ligatures w14:val="none"/>
        </w:rPr>
        <w:t xml:space="preserve">Ivan Franko National University of </w:t>
      </w:r>
      <w:proofErr w:type="spellStart"/>
      <w:r w:rsidRPr="000561E7">
        <w:rPr>
          <w:rFonts w:ascii="Times New Roman" w:eastAsia="Calibri" w:hAnsi="Times New Roman" w:cs="Times New Roman"/>
          <w:i/>
          <w:kern w:val="0"/>
          <w:sz w:val="28"/>
          <w:szCs w:val="28"/>
          <w14:ligatures w14:val="none"/>
        </w:rPr>
        <w:t>Lviv</w:t>
      </w:r>
      <w:proofErr w:type="spellEnd"/>
    </w:p>
    <w:p w14:paraId="299B10D1" w14:textId="77777777" w:rsidR="00E85DDC" w:rsidRPr="00942886" w:rsidRDefault="00E85DDC" w:rsidP="00E85DDC">
      <w:pPr>
        <w:tabs>
          <w:tab w:val="left" w:pos="1134"/>
        </w:tabs>
        <w:spacing w:line="360" w:lineRule="auto"/>
        <w:jc w:val="right"/>
        <w:rPr>
          <w:rFonts w:ascii="Times New Roman" w:eastAsia="Calibri" w:hAnsi="Times New Roman" w:cs="Times New Roman"/>
          <w:i/>
          <w:kern w:val="0"/>
          <w:sz w:val="28"/>
          <w:szCs w:val="28"/>
          <w:lang w:val="ru-RU"/>
          <w14:ligatures w14:val="none"/>
        </w:rPr>
      </w:pPr>
      <w:r w:rsidRPr="00957893">
        <w:rPr>
          <w:rFonts w:ascii="Times New Roman" w:eastAsia="Calibri" w:hAnsi="Times New Roman" w:cs="Times New Roman"/>
          <w:i/>
          <w:kern w:val="0"/>
          <w:sz w:val="28"/>
          <w:szCs w:val="28"/>
          <w:lang w:val="en-US"/>
          <w14:ligatures w14:val="none"/>
        </w:rPr>
        <w:t>ORCID</w:t>
      </w:r>
      <w:r w:rsidRPr="00942886">
        <w:rPr>
          <w:rFonts w:ascii="Times New Roman" w:eastAsia="Calibri" w:hAnsi="Times New Roman" w:cs="Times New Roman"/>
          <w:i/>
          <w:kern w:val="0"/>
          <w:sz w:val="28"/>
          <w:szCs w:val="28"/>
          <w:lang w:val="ru-RU"/>
          <w14:ligatures w14:val="none"/>
        </w:rPr>
        <w:t xml:space="preserve"> 0009-0006-6208-0087</w:t>
      </w:r>
    </w:p>
    <w:p w14:paraId="3CE0F71F" w14:textId="77777777" w:rsidR="00E85DDC" w:rsidRPr="00942886" w:rsidRDefault="00E85DDC" w:rsidP="00E85DDC">
      <w:pPr>
        <w:tabs>
          <w:tab w:val="left" w:pos="1134"/>
        </w:tabs>
        <w:spacing w:line="360" w:lineRule="auto"/>
        <w:jc w:val="right"/>
        <w:rPr>
          <w:rFonts w:ascii="Times New Roman" w:eastAsia="Calibri" w:hAnsi="Times New Roman" w:cs="Times New Roman"/>
          <w:i/>
          <w:kern w:val="0"/>
          <w:sz w:val="28"/>
          <w:szCs w:val="28"/>
          <w:lang w:val="ru-RU"/>
          <w14:ligatures w14:val="none"/>
        </w:rPr>
      </w:pPr>
    </w:p>
    <w:p w14:paraId="1D7527E5" w14:textId="77777777" w:rsidR="00C201C3" w:rsidRPr="00942886" w:rsidRDefault="00C201C3" w:rsidP="00942886">
      <w:pPr>
        <w:tabs>
          <w:tab w:val="left" w:pos="1134"/>
        </w:tabs>
        <w:spacing w:line="360" w:lineRule="auto"/>
        <w:ind w:firstLine="0"/>
        <w:jc w:val="center"/>
        <w:rPr>
          <w:rFonts w:ascii="Times New Roman" w:eastAsia="Calibri" w:hAnsi="Times New Roman" w:cs="Times New Roman"/>
          <w:b/>
          <w:kern w:val="0"/>
          <w:sz w:val="28"/>
          <w:szCs w:val="28"/>
          <w:lang w:val="ru-RU"/>
          <w14:ligatures w14:val="none"/>
        </w:rPr>
      </w:pPr>
      <w:r w:rsidRPr="00C201C3">
        <w:rPr>
          <w:rFonts w:ascii="Times New Roman" w:eastAsia="Calibri" w:hAnsi="Times New Roman" w:cs="Times New Roman"/>
          <w:b/>
          <w:kern w:val="0"/>
          <w:sz w:val="28"/>
          <w:szCs w:val="28"/>
          <w14:ligatures w14:val="none"/>
        </w:rPr>
        <w:t>ДІАГНОСТИКА ПОДАТКОВИХ НАДХОДЖЕНЬ МІСЦЕВИХ БЮДЖЕТІВ В УМОВАХ ДЕЦЕНТРАЛІЗАЦІЇ ТА ВОЄННОГО СТАНУ</w:t>
      </w:r>
      <w:r w:rsidR="008216F4">
        <w:rPr>
          <w:rFonts w:ascii="Times New Roman" w:eastAsia="Calibri" w:hAnsi="Times New Roman" w:cs="Times New Roman"/>
          <w:b/>
          <w:kern w:val="0"/>
          <w:sz w:val="28"/>
          <w:szCs w:val="28"/>
          <w14:ligatures w14:val="none"/>
        </w:rPr>
        <w:t xml:space="preserve"> В УКРАЇНІ</w:t>
      </w:r>
    </w:p>
    <w:p w14:paraId="3153D9DC" w14:textId="77777777" w:rsidR="00847C4B" w:rsidRDefault="00847C4B" w:rsidP="00942886">
      <w:pPr>
        <w:tabs>
          <w:tab w:val="left" w:pos="1134"/>
        </w:tabs>
        <w:spacing w:line="360" w:lineRule="auto"/>
        <w:ind w:firstLine="0"/>
        <w:jc w:val="center"/>
        <w:rPr>
          <w:rFonts w:ascii="Times New Roman" w:eastAsia="Calibri" w:hAnsi="Times New Roman" w:cs="Times New Roman"/>
          <w:b/>
          <w:kern w:val="0"/>
          <w:sz w:val="28"/>
          <w:szCs w:val="28"/>
          <w:lang w:val="en-US"/>
          <w14:ligatures w14:val="none"/>
        </w:rPr>
      </w:pPr>
      <w:r w:rsidRPr="00847C4B">
        <w:rPr>
          <w:rFonts w:ascii="Times New Roman" w:eastAsia="Calibri" w:hAnsi="Times New Roman" w:cs="Times New Roman"/>
          <w:b/>
          <w:kern w:val="0"/>
          <w:sz w:val="28"/>
          <w:szCs w:val="28"/>
          <w:lang w:val="en-US"/>
          <w14:ligatures w14:val="none"/>
        </w:rPr>
        <w:t>DIAGNOSTICS OF TAX REVENUES OF LOCAL BUDGETS UNDER CONDITIONS OF DECENTRALIZATION AND MARITAL LAW IN UKRAINE</w:t>
      </w:r>
    </w:p>
    <w:p w14:paraId="78D98CD5" w14:textId="77777777" w:rsidR="00847C4B" w:rsidRPr="00942886" w:rsidRDefault="00847C4B" w:rsidP="00942886">
      <w:pPr>
        <w:pStyle w:val="ac"/>
      </w:pPr>
    </w:p>
    <w:p w14:paraId="182854D0" w14:textId="7BEE42C9" w:rsidR="004A15E8" w:rsidRPr="00942886" w:rsidRDefault="004A15E8" w:rsidP="004A15E8">
      <w:pPr>
        <w:spacing w:line="360" w:lineRule="auto"/>
        <w:rPr>
          <w:rFonts w:ascii="Times New Roman" w:eastAsia="Calibri" w:hAnsi="Times New Roman" w:cs="Times New Roman"/>
          <w:bCs/>
          <w:i/>
          <w:kern w:val="0"/>
          <w:sz w:val="28"/>
          <w:szCs w:val="28"/>
          <w14:ligatures w14:val="none"/>
        </w:rPr>
      </w:pPr>
      <w:r w:rsidRPr="004A15E8">
        <w:rPr>
          <w:rFonts w:ascii="Times New Roman" w:eastAsia="Calibri" w:hAnsi="Times New Roman" w:cs="Times New Roman"/>
          <w:b/>
          <w:i/>
          <w:kern w:val="0"/>
          <w:sz w:val="28"/>
          <w:szCs w:val="28"/>
          <w14:ligatures w14:val="none"/>
        </w:rPr>
        <w:t>Анотація.</w:t>
      </w:r>
      <w:r w:rsidR="00942886" w:rsidRPr="005B6016">
        <w:rPr>
          <w:rFonts w:ascii="Times New Roman" w:eastAsia="Calibri" w:hAnsi="Times New Roman" w:cs="Times New Roman"/>
          <w:b/>
          <w:i/>
          <w:kern w:val="0"/>
          <w:sz w:val="28"/>
          <w:szCs w:val="28"/>
          <w14:ligatures w14:val="none"/>
        </w:rPr>
        <w:t xml:space="preserve"> </w:t>
      </w:r>
      <w:r w:rsidRPr="00942886">
        <w:rPr>
          <w:rFonts w:ascii="Times New Roman" w:eastAsia="Calibri" w:hAnsi="Times New Roman" w:cs="Times New Roman"/>
          <w:bCs/>
          <w:i/>
          <w:kern w:val="0"/>
          <w:sz w:val="28"/>
          <w:szCs w:val="28"/>
          <w14:ligatures w14:val="none"/>
        </w:rPr>
        <w:t xml:space="preserve">Вступ. </w:t>
      </w:r>
      <w:r w:rsidR="008216F4" w:rsidRPr="00942886">
        <w:rPr>
          <w:rFonts w:ascii="Times New Roman" w:eastAsia="Calibri" w:hAnsi="Times New Roman" w:cs="Times New Roman"/>
          <w:bCs/>
          <w:i/>
          <w:kern w:val="0"/>
          <w:sz w:val="28"/>
          <w:szCs w:val="28"/>
          <w14:ligatures w14:val="none"/>
        </w:rPr>
        <w:t>В умовах сьогодення</w:t>
      </w:r>
      <w:r w:rsidRPr="00942886">
        <w:rPr>
          <w:rFonts w:ascii="Times New Roman" w:eastAsia="Calibri" w:hAnsi="Times New Roman" w:cs="Times New Roman"/>
          <w:bCs/>
          <w:i/>
          <w:kern w:val="0"/>
          <w:sz w:val="28"/>
          <w:szCs w:val="28"/>
          <w14:ligatures w14:val="none"/>
        </w:rPr>
        <w:t xml:space="preserve"> вітчизняна система</w:t>
      </w:r>
      <w:r w:rsidR="008216F4" w:rsidRPr="00942886">
        <w:rPr>
          <w:rFonts w:ascii="Times New Roman" w:eastAsia="Calibri" w:hAnsi="Times New Roman" w:cs="Times New Roman"/>
          <w:bCs/>
          <w:i/>
          <w:kern w:val="0"/>
          <w:sz w:val="28"/>
          <w:szCs w:val="28"/>
          <w14:ligatures w14:val="none"/>
        </w:rPr>
        <w:t xml:space="preserve"> місцевих фінансів</w:t>
      </w:r>
      <w:r w:rsidRPr="00942886">
        <w:rPr>
          <w:rFonts w:ascii="Times New Roman" w:eastAsia="Calibri" w:hAnsi="Times New Roman" w:cs="Times New Roman"/>
          <w:bCs/>
          <w:i/>
          <w:kern w:val="0"/>
          <w:sz w:val="28"/>
          <w:szCs w:val="28"/>
          <w14:ligatures w14:val="none"/>
        </w:rPr>
        <w:t xml:space="preserve"> </w:t>
      </w:r>
      <w:r w:rsidR="008216F4" w:rsidRPr="00942886">
        <w:rPr>
          <w:rFonts w:ascii="Times New Roman" w:eastAsia="Calibri" w:hAnsi="Times New Roman" w:cs="Times New Roman"/>
          <w:bCs/>
          <w:i/>
          <w:kern w:val="0"/>
          <w:sz w:val="28"/>
          <w:szCs w:val="28"/>
          <w14:ligatures w14:val="none"/>
        </w:rPr>
        <w:t xml:space="preserve">на сучасному етапі розвитку суспільства </w:t>
      </w:r>
      <w:r w:rsidRPr="00942886">
        <w:rPr>
          <w:rFonts w:ascii="Times New Roman" w:eastAsia="Calibri" w:hAnsi="Times New Roman" w:cs="Times New Roman"/>
          <w:bCs/>
          <w:i/>
          <w:kern w:val="0"/>
          <w:sz w:val="28"/>
          <w:szCs w:val="28"/>
          <w14:ligatures w14:val="none"/>
        </w:rPr>
        <w:t xml:space="preserve">потребує довершеності у відповідності з цілями фінансової децентралізації </w:t>
      </w:r>
      <w:r w:rsidR="008216F4" w:rsidRPr="00942886">
        <w:rPr>
          <w:rFonts w:ascii="Times New Roman" w:eastAsia="Calibri" w:hAnsi="Times New Roman" w:cs="Times New Roman"/>
          <w:bCs/>
          <w:i/>
          <w:kern w:val="0"/>
          <w:sz w:val="28"/>
          <w:szCs w:val="28"/>
          <w14:ligatures w14:val="none"/>
        </w:rPr>
        <w:t>й</w:t>
      </w:r>
      <w:r w:rsidRPr="00942886">
        <w:rPr>
          <w:rFonts w:ascii="Times New Roman" w:eastAsia="Calibri" w:hAnsi="Times New Roman" w:cs="Times New Roman"/>
          <w:bCs/>
          <w:i/>
          <w:kern w:val="0"/>
          <w:sz w:val="28"/>
          <w:szCs w:val="28"/>
          <w14:ligatures w14:val="none"/>
        </w:rPr>
        <w:t xml:space="preserve"> спрямування її на дотримання стандартів та досвіду провідних європейських країн. Місцеві бюджети необхідно перетворити на драйвери соціально-культурного й економічного прогресу регіонів, котрі будуть </w:t>
      </w:r>
      <w:r w:rsidR="008216F4" w:rsidRPr="00942886">
        <w:rPr>
          <w:rFonts w:ascii="Times New Roman" w:eastAsia="Calibri" w:hAnsi="Times New Roman" w:cs="Times New Roman"/>
          <w:bCs/>
          <w:i/>
          <w:kern w:val="0"/>
          <w:sz w:val="28"/>
          <w:szCs w:val="28"/>
          <w14:ligatures w14:val="none"/>
        </w:rPr>
        <w:t>спроможні,, зокрема</w:t>
      </w:r>
      <w:r w:rsidRPr="00942886">
        <w:rPr>
          <w:rFonts w:ascii="Times New Roman" w:eastAsia="Calibri" w:hAnsi="Times New Roman" w:cs="Times New Roman"/>
          <w:bCs/>
          <w:i/>
          <w:kern w:val="0"/>
          <w:sz w:val="28"/>
          <w:szCs w:val="28"/>
          <w14:ligatures w14:val="none"/>
        </w:rPr>
        <w:t xml:space="preserve"> гарантувати підвищення </w:t>
      </w:r>
      <w:r w:rsidR="008216F4" w:rsidRPr="00942886">
        <w:rPr>
          <w:rFonts w:ascii="Times New Roman" w:eastAsia="Calibri" w:hAnsi="Times New Roman" w:cs="Times New Roman"/>
          <w:bCs/>
          <w:i/>
          <w:kern w:val="0"/>
          <w:sz w:val="28"/>
          <w:szCs w:val="28"/>
          <w14:ligatures w14:val="none"/>
        </w:rPr>
        <w:t xml:space="preserve">суспільного </w:t>
      </w:r>
      <w:r w:rsidRPr="00942886">
        <w:rPr>
          <w:rFonts w:ascii="Times New Roman" w:eastAsia="Calibri" w:hAnsi="Times New Roman" w:cs="Times New Roman"/>
          <w:bCs/>
          <w:i/>
          <w:kern w:val="0"/>
          <w:sz w:val="28"/>
          <w:szCs w:val="28"/>
          <w14:ligatures w14:val="none"/>
        </w:rPr>
        <w:t xml:space="preserve">добробуту місцевого населення та економічного зростання держави. Водночас досягнути цієї мети буде неможливо в умовах обмеженості фінансових ресурсів у місцевої влади та низької фінансової автономії територіальних громад. </w:t>
      </w:r>
      <w:r w:rsidR="008216F4" w:rsidRPr="00942886">
        <w:rPr>
          <w:rFonts w:ascii="Times New Roman" w:eastAsia="Calibri" w:hAnsi="Times New Roman" w:cs="Times New Roman"/>
          <w:bCs/>
          <w:i/>
          <w:kern w:val="0"/>
          <w:sz w:val="28"/>
          <w:szCs w:val="28"/>
          <w14:ligatures w14:val="none"/>
        </w:rPr>
        <w:t>Сьогодні т</w:t>
      </w:r>
      <w:r w:rsidRPr="00942886">
        <w:rPr>
          <w:rFonts w:ascii="Times New Roman" w:eastAsia="Calibri" w:hAnsi="Times New Roman" w:cs="Times New Roman"/>
          <w:bCs/>
          <w:i/>
          <w:kern w:val="0"/>
          <w:sz w:val="28"/>
          <w:szCs w:val="28"/>
          <w14:ligatures w14:val="none"/>
        </w:rPr>
        <w:t>ака ситуація актуалізує необхідність дослідження доходів місцевих бюджетів та головного джерела їх формування – місцевих та загальнодержавних податків і зборів.</w:t>
      </w:r>
    </w:p>
    <w:p w14:paraId="5E4A6F40" w14:textId="1983D9F7" w:rsidR="004A15E8" w:rsidRPr="00942886" w:rsidRDefault="004A15E8" w:rsidP="004A15E8">
      <w:pPr>
        <w:spacing w:line="360" w:lineRule="auto"/>
        <w:rPr>
          <w:rFonts w:ascii="Times New Roman" w:eastAsia="Calibri" w:hAnsi="Times New Roman" w:cs="Times New Roman"/>
          <w:bCs/>
          <w:i/>
          <w:kern w:val="0"/>
          <w:sz w:val="28"/>
          <w:szCs w:val="28"/>
          <w14:ligatures w14:val="none"/>
        </w:rPr>
      </w:pPr>
      <w:r w:rsidRPr="00942886">
        <w:rPr>
          <w:rFonts w:ascii="Times New Roman" w:eastAsia="Calibri" w:hAnsi="Times New Roman" w:cs="Times New Roman"/>
          <w:bCs/>
          <w:i/>
          <w:kern w:val="0"/>
          <w:sz w:val="28"/>
          <w:szCs w:val="28"/>
          <w14:ligatures w14:val="none"/>
        </w:rPr>
        <w:t>Мета.</w:t>
      </w:r>
      <w:r w:rsidR="003E5F3A">
        <w:rPr>
          <w:rFonts w:ascii="Times New Roman" w:eastAsia="Calibri" w:hAnsi="Times New Roman" w:cs="Times New Roman"/>
          <w:bCs/>
          <w:i/>
          <w:kern w:val="0"/>
          <w:sz w:val="28"/>
          <w:szCs w:val="28"/>
          <w14:ligatures w14:val="none"/>
        </w:rPr>
        <w:t xml:space="preserve"> </w:t>
      </w:r>
      <w:r w:rsidRPr="00942886">
        <w:rPr>
          <w:rFonts w:ascii="Times New Roman" w:eastAsia="Calibri" w:hAnsi="Times New Roman" w:cs="Times New Roman"/>
          <w:bCs/>
          <w:i/>
          <w:kern w:val="0"/>
          <w:sz w:val="28"/>
          <w:szCs w:val="28"/>
          <w14:ligatures w14:val="none"/>
        </w:rPr>
        <w:t xml:space="preserve">Метою статті є аналіз </w:t>
      </w:r>
      <w:r w:rsidR="008216F4" w:rsidRPr="00942886">
        <w:rPr>
          <w:rFonts w:ascii="Times New Roman" w:eastAsia="Calibri" w:hAnsi="Times New Roman" w:cs="Times New Roman"/>
          <w:bCs/>
          <w:i/>
          <w:kern w:val="0"/>
          <w:sz w:val="28"/>
          <w:szCs w:val="28"/>
          <w14:ligatures w14:val="none"/>
        </w:rPr>
        <w:t>і</w:t>
      </w:r>
      <w:r w:rsidRPr="00942886">
        <w:rPr>
          <w:rFonts w:ascii="Times New Roman" w:eastAsia="Calibri" w:hAnsi="Times New Roman" w:cs="Times New Roman"/>
          <w:bCs/>
          <w:i/>
          <w:kern w:val="0"/>
          <w:sz w:val="28"/>
          <w:szCs w:val="28"/>
          <w14:ligatures w14:val="none"/>
        </w:rPr>
        <w:t xml:space="preserve"> прогнозування податкових надходжень до місцевих бюджетів для посилення фінансової автономії територіальних громад в умовах децентралізації та триваючого повномасштабного вторгнення </w:t>
      </w:r>
      <w:proofErr w:type="spellStart"/>
      <w:r w:rsidRPr="00942886">
        <w:rPr>
          <w:rFonts w:ascii="Times New Roman" w:eastAsia="Calibri" w:hAnsi="Times New Roman" w:cs="Times New Roman"/>
          <w:bCs/>
          <w:i/>
          <w:kern w:val="0"/>
          <w:sz w:val="28"/>
          <w:szCs w:val="28"/>
          <w14:ligatures w14:val="none"/>
        </w:rPr>
        <w:t>росії</w:t>
      </w:r>
      <w:proofErr w:type="spellEnd"/>
      <w:r w:rsidRPr="00942886">
        <w:rPr>
          <w:rFonts w:ascii="Times New Roman" w:eastAsia="Calibri" w:hAnsi="Times New Roman" w:cs="Times New Roman"/>
          <w:bCs/>
          <w:i/>
          <w:kern w:val="0"/>
          <w:sz w:val="28"/>
          <w:szCs w:val="28"/>
          <w14:ligatures w14:val="none"/>
        </w:rPr>
        <w:t xml:space="preserve"> в Україну. </w:t>
      </w:r>
    </w:p>
    <w:p w14:paraId="689AD339" w14:textId="23B8228D" w:rsidR="004A15E8" w:rsidRPr="00942886" w:rsidRDefault="004A15E8" w:rsidP="004A15E8">
      <w:pPr>
        <w:shd w:val="clear" w:color="auto" w:fill="FFFFFF"/>
        <w:spacing w:line="360" w:lineRule="auto"/>
        <w:rPr>
          <w:rFonts w:ascii="Times New Roman" w:eastAsia="Calibri" w:hAnsi="Times New Roman" w:cs="Times New Roman"/>
          <w:bCs/>
          <w:i/>
          <w:kern w:val="0"/>
          <w:sz w:val="26"/>
          <w:szCs w:val="26"/>
          <w14:ligatures w14:val="none"/>
        </w:rPr>
      </w:pPr>
      <w:r w:rsidRPr="00942886">
        <w:rPr>
          <w:rFonts w:ascii="Times New Roman" w:eastAsia="Calibri" w:hAnsi="Times New Roman" w:cs="Times New Roman"/>
          <w:bCs/>
          <w:i/>
          <w:kern w:val="0"/>
          <w:sz w:val="28"/>
          <w:szCs w:val="28"/>
          <w14:ligatures w14:val="none"/>
        </w:rPr>
        <w:lastRenderedPageBreak/>
        <w:t xml:space="preserve">Матеріали і методи. </w:t>
      </w:r>
      <w:r w:rsidRPr="00942886">
        <w:rPr>
          <w:rFonts w:ascii="Times New Roman" w:eastAsia="Calibri" w:hAnsi="Times New Roman" w:cs="Times New Roman"/>
          <w:bCs/>
          <w:i/>
          <w:kern w:val="0"/>
          <w:sz w:val="26"/>
          <w:szCs w:val="26"/>
          <w14:ligatures w14:val="none"/>
        </w:rPr>
        <w:t xml:space="preserve">Дослідження </w:t>
      </w:r>
      <w:proofErr w:type="spellStart"/>
      <w:r w:rsidRPr="00942886">
        <w:rPr>
          <w:rFonts w:ascii="Times New Roman" w:eastAsia="Calibri" w:hAnsi="Times New Roman" w:cs="Times New Roman"/>
          <w:bCs/>
          <w:i/>
          <w:kern w:val="0"/>
          <w:sz w:val="26"/>
          <w:szCs w:val="26"/>
          <w14:ligatures w14:val="none"/>
        </w:rPr>
        <w:t>грунту</w:t>
      </w:r>
      <w:r w:rsidR="008216F4" w:rsidRPr="00942886">
        <w:rPr>
          <w:rFonts w:ascii="Times New Roman" w:eastAsia="Calibri" w:hAnsi="Times New Roman" w:cs="Times New Roman"/>
          <w:bCs/>
          <w:i/>
          <w:kern w:val="0"/>
          <w:sz w:val="26"/>
          <w:szCs w:val="26"/>
          <w14:ligatures w14:val="none"/>
        </w:rPr>
        <w:t>ється</w:t>
      </w:r>
      <w:proofErr w:type="spellEnd"/>
      <w:r w:rsidRPr="00942886">
        <w:rPr>
          <w:rFonts w:ascii="Times New Roman" w:eastAsia="Calibri" w:hAnsi="Times New Roman" w:cs="Times New Roman"/>
          <w:bCs/>
          <w:i/>
          <w:kern w:val="0"/>
          <w:sz w:val="26"/>
          <w:szCs w:val="26"/>
          <w14:ligatures w14:val="none"/>
        </w:rPr>
        <w:t xml:space="preserve"> на положеннях сучасної фінансової науки з проблематики фінансової незалежності територіальних громад та </w:t>
      </w:r>
      <w:r w:rsidR="008216F4" w:rsidRPr="00942886">
        <w:rPr>
          <w:rFonts w:ascii="Times New Roman" w:eastAsia="Calibri" w:hAnsi="Times New Roman" w:cs="Times New Roman"/>
          <w:bCs/>
          <w:i/>
          <w:kern w:val="0"/>
          <w:sz w:val="26"/>
          <w:szCs w:val="26"/>
          <w14:ligatures w14:val="none"/>
        </w:rPr>
        <w:t xml:space="preserve">важливості </w:t>
      </w:r>
      <w:r w:rsidRPr="00942886">
        <w:rPr>
          <w:rFonts w:ascii="Times New Roman" w:eastAsia="Calibri" w:hAnsi="Times New Roman" w:cs="Times New Roman"/>
          <w:bCs/>
          <w:i/>
          <w:kern w:val="0"/>
          <w:sz w:val="26"/>
          <w:szCs w:val="26"/>
          <w14:ligatures w14:val="none"/>
        </w:rPr>
        <w:t xml:space="preserve">збільшення податкових надходжень до місцевих бюджетів. Джерельною базою </w:t>
      </w:r>
      <w:r w:rsidR="008216F4" w:rsidRPr="00942886">
        <w:rPr>
          <w:rFonts w:ascii="Times New Roman" w:eastAsia="Calibri" w:hAnsi="Times New Roman" w:cs="Times New Roman"/>
          <w:bCs/>
          <w:i/>
          <w:kern w:val="0"/>
          <w:sz w:val="26"/>
          <w:szCs w:val="26"/>
          <w14:ligatures w14:val="none"/>
        </w:rPr>
        <w:t xml:space="preserve">проведеного </w:t>
      </w:r>
      <w:r w:rsidRPr="00942886">
        <w:rPr>
          <w:rFonts w:ascii="Times New Roman" w:eastAsia="Calibri" w:hAnsi="Times New Roman" w:cs="Times New Roman"/>
          <w:bCs/>
          <w:i/>
          <w:kern w:val="0"/>
          <w:sz w:val="26"/>
          <w:szCs w:val="26"/>
          <w14:ligatures w14:val="none"/>
        </w:rPr>
        <w:t>дослідження є</w:t>
      </w:r>
      <w:r w:rsidR="003E5F3A">
        <w:rPr>
          <w:rFonts w:ascii="Times New Roman" w:eastAsia="Calibri" w:hAnsi="Times New Roman" w:cs="Times New Roman"/>
          <w:bCs/>
          <w:i/>
          <w:kern w:val="0"/>
          <w:sz w:val="26"/>
          <w:szCs w:val="26"/>
          <w14:ligatures w14:val="none"/>
        </w:rPr>
        <w:t xml:space="preserve"> </w:t>
      </w:r>
      <w:r w:rsidRPr="00942886">
        <w:rPr>
          <w:rFonts w:ascii="Times New Roman" w:eastAsia="Calibri" w:hAnsi="Times New Roman" w:cs="Times New Roman"/>
          <w:bCs/>
          <w:i/>
          <w:kern w:val="0"/>
          <w:sz w:val="26"/>
          <w:szCs w:val="26"/>
          <w14:ligatures w14:val="none"/>
        </w:rPr>
        <w:t>українське законодавство, наукова періодика, офіційні сайти міністерств і відомств України.</w:t>
      </w:r>
      <w:r w:rsidRPr="00942886">
        <w:rPr>
          <w:rFonts w:ascii="Times New Roman" w:eastAsia="Calibri" w:hAnsi="Times New Roman" w:cs="Times New Roman"/>
          <w:bCs/>
          <w:kern w:val="0"/>
          <w:sz w:val="24"/>
          <w14:ligatures w14:val="none"/>
        </w:rPr>
        <w:t xml:space="preserve"> </w:t>
      </w:r>
      <w:r w:rsidRPr="00942886">
        <w:rPr>
          <w:rFonts w:ascii="Times New Roman" w:eastAsia="Calibri" w:hAnsi="Times New Roman" w:cs="Times New Roman"/>
          <w:bCs/>
          <w:i/>
          <w:kern w:val="0"/>
          <w:sz w:val="26"/>
          <w:szCs w:val="26"/>
          <w14:ligatures w14:val="none"/>
        </w:rPr>
        <w:t xml:space="preserve">Для прогнозування податкових надходжень від місцевих податків </w:t>
      </w:r>
      <w:r w:rsidR="008216F4" w:rsidRPr="00942886">
        <w:rPr>
          <w:rFonts w:ascii="Times New Roman" w:eastAsia="Calibri" w:hAnsi="Times New Roman" w:cs="Times New Roman"/>
          <w:bCs/>
          <w:i/>
          <w:kern w:val="0"/>
          <w:sz w:val="26"/>
          <w:szCs w:val="26"/>
          <w14:ligatures w14:val="none"/>
        </w:rPr>
        <w:t>і</w:t>
      </w:r>
      <w:r w:rsidRPr="00942886">
        <w:rPr>
          <w:rFonts w:ascii="Times New Roman" w:eastAsia="Calibri" w:hAnsi="Times New Roman" w:cs="Times New Roman"/>
          <w:bCs/>
          <w:i/>
          <w:kern w:val="0"/>
          <w:sz w:val="26"/>
          <w:szCs w:val="26"/>
          <w14:ligatures w14:val="none"/>
        </w:rPr>
        <w:t xml:space="preserve"> податку на доходи фізичних осіб та до місцевих бюджетів України у статті використано функцію FORECAST.ETS в Microsoft Excel, яка дає змогу здійснювати прогнозування з використанням методу </w:t>
      </w:r>
      <w:proofErr w:type="spellStart"/>
      <w:r w:rsidRPr="00942886">
        <w:rPr>
          <w:rFonts w:ascii="Times New Roman" w:eastAsia="Calibri" w:hAnsi="Times New Roman" w:cs="Times New Roman"/>
          <w:bCs/>
          <w:i/>
          <w:kern w:val="0"/>
          <w:sz w:val="26"/>
          <w:szCs w:val="26"/>
          <w14:ligatures w14:val="none"/>
        </w:rPr>
        <w:t>експоненційного</w:t>
      </w:r>
      <w:proofErr w:type="spellEnd"/>
      <w:r w:rsidRPr="00942886">
        <w:rPr>
          <w:rFonts w:ascii="Times New Roman" w:eastAsia="Calibri" w:hAnsi="Times New Roman" w:cs="Times New Roman"/>
          <w:bCs/>
          <w:i/>
          <w:kern w:val="0"/>
          <w:sz w:val="26"/>
          <w:szCs w:val="26"/>
          <w14:ligatures w14:val="none"/>
        </w:rPr>
        <w:t xml:space="preserve"> згладжування </w:t>
      </w:r>
      <w:r w:rsidR="004849F5" w:rsidRPr="00942886">
        <w:rPr>
          <w:rFonts w:ascii="Times New Roman" w:eastAsia="Calibri" w:hAnsi="Times New Roman" w:cs="Times New Roman"/>
          <w:bCs/>
          <w:i/>
          <w:kern w:val="0"/>
          <w:sz w:val="26"/>
          <w:szCs w:val="26"/>
          <w14:ligatures w14:val="none"/>
        </w:rPr>
        <w:t>під час</w:t>
      </w:r>
      <w:r w:rsidRPr="00942886">
        <w:rPr>
          <w:rFonts w:ascii="Times New Roman" w:eastAsia="Calibri" w:hAnsi="Times New Roman" w:cs="Times New Roman"/>
          <w:bCs/>
          <w:i/>
          <w:kern w:val="0"/>
          <w:sz w:val="26"/>
          <w:szCs w:val="26"/>
          <w14:ligatures w14:val="none"/>
        </w:rPr>
        <w:t xml:space="preserve"> розрахунку зважених середніх значень показників. </w:t>
      </w:r>
    </w:p>
    <w:p w14:paraId="16A61DE8" w14:textId="56965AB3" w:rsidR="004A15E8" w:rsidRPr="00942886" w:rsidRDefault="004A15E8" w:rsidP="004A15E8">
      <w:pPr>
        <w:shd w:val="clear" w:color="auto" w:fill="FFFFFF"/>
        <w:spacing w:line="360" w:lineRule="auto"/>
        <w:rPr>
          <w:rFonts w:ascii="Times New Roman" w:eastAsia="Calibri" w:hAnsi="Times New Roman" w:cs="Times New Roman"/>
          <w:bCs/>
          <w:i/>
          <w:kern w:val="0"/>
          <w:sz w:val="28"/>
          <w:szCs w:val="28"/>
          <w14:ligatures w14:val="none"/>
        </w:rPr>
      </w:pPr>
      <w:r w:rsidRPr="00942886">
        <w:rPr>
          <w:rFonts w:ascii="Times New Roman" w:eastAsia="Calibri" w:hAnsi="Times New Roman" w:cs="Times New Roman"/>
          <w:bCs/>
          <w:i/>
          <w:kern w:val="0"/>
          <w:sz w:val="28"/>
          <w:szCs w:val="28"/>
          <w14:ligatures w14:val="none"/>
        </w:rPr>
        <w:t xml:space="preserve">Результати. Аналіз тенденцій зміни доходів місцевих бюджетів за період 2012–2023 років свідчить про суттєве зростання податкових надходжень як від загальнодержавних, так і місцевих податків. Однак, </w:t>
      </w:r>
      <w:r w:rsidR="004849F5" w:rsidRPr="00942886">
        <w:rPr>
          <w:rFonts w:ascii="Times New Roman" w:eastAsia="Calibri" w:hAnsi="Times New Roman" w:cs="Times New Roman"/>
          <w:bCs/>
          <w:i/>
          <w:kern w:val="0"/>
          <w:sz w:val="28"/>
          <w:szCs w:val="28"/>
          <w14:ligatures w14:val="none"/>
        </w:rPr>
        <w:t xml:space="preserve">отримані </w:t>
      </w:r>
      <w:r w:rsidRPr="00942886">
        <w:rPr>
          <w:rFonts w:ascii="Times New Roman" w:eastAsia="Calibri" w:hAnsi="Times New Roman" w:cs="Times New Roman"/>
          <w:bCs/>
          <w:i/>
          <w:kern w:val="0"/>
          <w:sz w:val="28"/>
          <w:szCs w:val="28"/>
          <w14:ligatures w14:val="none"/>
        </w:rPr>
        <w:t xml:space="preserve">результати не завжди </w:t>
      </w:r>
      <w:r w:rsidR="004849F5" w:rsidRPr="00942886">
        <w:rPr>
          <w:rFonts w:ascii="Times New Roman" w:eastAsia="Calibri" w:hAnsi="Times New Roman" w:cs="Times New Roman"/>
          <w:bCs/>
          <w:i/>
          <w:kern w:val="0"/>
          <w:sz w:val="28"/>
          <w:szCs w:val="28"/>
          <w14:ligatures w14:val="none"/>
        </w:rPr>
        <w:t xml:space="preserve">повною мірою відображають </w:t>
      </w:r>
      <w:r w:rsidRPr="00942886">
        <w:rPr>
          <w:rFonts w:ascii="Times New Roman" w:eastAsia="Calibri" w:hAnsi="Times New Roman" w:cs="Times New Roman"/>
          <w:bCs/>
          <w:i/>
          <w:kern w:val="0"/>
          <w:sz w:val="28"/>
          <w:szCs w:val="28"/>
          <w14:ligatures w14:val="none"/>
        </w:rPr>
        <w:t xml:space="preserve">якісні зміни у фінансуванні місцевого самоврядування, оскільки на зростання часто впливали інфляційні процеси, особливо у кризові роки </w:t>
      </w:r>
      <w:r w:rsidR="004849F5" w:rsidRPr="00942886">
        <w:rPr>
          <w:rFonts w:ascii="Times New Roman" w:eastAsia="Calibri" w:hAnsi="Times New Roman" w:cs="Times New Roman"/>
          <w:bCs/>
          <w:i/>
          <w:kern w:val="0"/>
          <w:sz w:val="28"/>
          <w:szCs w:val="28"/>
          <w14:ligatures w14:val="none"/>
        </w:rPr>
        <w:t xml:space="preserve">в період </w:t>
      </w:r>
      <w:r w:rsidRPr="00942886">
        <w:rPr>
          <w:rFonts w:ascii="Times New Roman" w:eastAsia="Calibri" w:hAnsi="Times New Roman" w:cs="Times New Roman"/>
          <w:bCs/>
          <w:i/>
          <w:kern w:val="0"/>
          <w:sz w:val="28"/>
          <w:szCs w:val="28"/>
          <w14:ligatures w14:val="none"/>
        </w:rPr>
        <w:t xml:space="preserve">початку війни та повномасштабного вторгнення </w:t>
      </w:r>
      <w:proofErr w:type="spellStart"/>
      <w:r w:rsidRPr="00942886">
        <w:rPr>
          <w:rFonts w:ascii="Times New Roman" w:eastAsia="Calibri" w:hAnsi="Times New Roman" w:cs="Times New Roman"/>
          <w:bCs/>
          <w:i/>
          <w:kern w:val="0"/>
          <w:sz w:val="28"/>
          <w:szCs w:val="28"/>
          <w14:ligatures w14:val="none"/>
        </w:rPr>
        <w:t>росії</w:t>
      </w:r>
      <w:proofErr w:type="spellEnd"/>
      <w:r w:rsidRPr="00942886">
        <w:rPr>
          <w:rFonts w:ascii="Times New Roman" w:eastAsia="Calibri" w:hAnsi="Times New Roman" w:cs="Times New Roman"/>
          <w:bCs/>
          <w:i/>
          <w:kern w:val="0"/>
          <w:sz w:val="28"/>
          <w:szCs w:val="28"/>
          <w14:ligatures w14:val="none"/>
        </w:rPr>
        <w:t xml:space="preserve"> (2014 </w:t>
      </w:r>
      <w:r w:rsidR="004849F5" w:rsidRPr="00942886">
        <w:rPr>
          <w:rFonts w:ascii="Times New Roman" w:eastAsia="Calibri" w:hAnsi="Times New Roman" w:cs="Times New Roman"/>
          <w:bCs/>
          <w:i/>
          <w:kern w:val="0"/>
          <w:sz w:val="28"/>
          <w:szCs w:val="28"/>
          <w14:ligatures w14:val="none"/>
        </w:rPr>
        <w:t>і</w:t>
      </w:r>
      <w:r w:rsidRPr="00942886">
        <w:rPr>
          <w:rFonts w:ascii="Times New Roman" w:eastAsia="Calibri" w:hAnsi="Times New Roman" w:cs="Times New Roman"/>
          <w:bCs/>
          <w:i/>
          <w:kern w:val="0"/>
          <w:sz w:val="28"/>
          <w:szCs w:val="28"/>
          <w14:ligatures w14:val="none"/>
        </w:rPr>
        <w:t xml:space="preserve"> 2022 роки). У структурі податкових надходжень до місцевих бюджетів України </w:t>
      </w:r>
      <w:r w:rsidR="008C4A3B" w:rsidRPr="00942886">
        <w:rPr>
          <w:rFonts w:ascii="Times New Roman" w:eastAsia="Calibri" w:hAnsi="Times New Roman" w:cs="Times New Roman"/>
          <w:bCs/>
          <w:i/>
          <w:kern w:val="0"/>
          <w:sz w:val="28"/>
          <w:szCs w:val="28"/>
          <w14:ligatures w14:val="none"/>
        </w:rPr>
        <w:t xml:space="preserve">у 2023 році </w:t>
      </w:r>
      <w:r w:rsidRPr="00942886">
        <w:rPr>
          <w:rFonts w:ascii="Times New Roman" w:eastAsia="Calibri" w:hAnsi="Times New Roman" w:cs="Times New Roman"/>
          <w:bCs/>
          <w:i/>
          <w:kern w:val="0"/>
          <w:sz w:val="28"/>
          <w:szCs w:val="28"/>
          <w14:ligatures w14:val="none"/>
        </w:rPr>
        <w:t xml:space="preserve">найбільша частка припадає на податок із доходів фізичних осіб (ПДФО), який становив 66,6% </w:t>
      </w:r>
      <w:r w:rsidR="00322613" w:rsidRPr="00942886">
        <w:rPr>
          <w:rFonts w:ascii="Times New Roman" w:eastAsia="Calibri" w:hAnsi="Times New Roman" w:cs="Times New Roman"/>
          <w:bCs/>
          <w:i/>
          <w:kern w:val="0"/>
          <w:sz w:val="28"/>
          <w:szCs w:val="28"/>
          <w14:ligatures w14:val="none"/>
        </w:rPr>
        <w:t xml:space="preserve">(89,4 млрд грн) </w:t>
      </w:r>
      <w:r w:rsidRPr="00942886">
        <w:rPr>
          <w:rFonts w:ascii="Times New Roman" w:eastAsia="Calibri" w:hAnsi="Times New Roman" w:cs="Times New Roman"/>
          <w:bCs/>
          <w:i/>
          <w:kern w:val="0"/>
          <w:sz w:val="28"/>
          <w:szCs w:val="28"/>
          <w14:ligatures w14:val="none"/>
        </w:rPr>
        <w:t>податкових надходжень. Другим за обсягом є єдиний податок із часткою 12,8% (55,8 млрд грн). Податок на прибуток підприємств не має суттєвої ваги у податкових надходженнях до бюджетів територіальних громад і</w:t>
      </w:r>
      <w:r w:rsidR="003E5F3A">
        <w:rPr>
          <w:rFonts w:ascii="Times New Roman" w:eastAsia="Calibri" w:hAnsi="Times New Roman" w:cs="Times New Roman"/>
          <w:bCs/>
          <w:i/>
          <w:kern w:val="0"/>
          <w:sz w:val="28"/>
          <w:szCs w:val="28"/>
          <w14:ligatures w14:val="none"/>
        </w:rPr>
        <w:t xml:space="preserve"> </w:t>
      </w:r>
      <w:r w:rsidRPr="00942886">
        <w:rPr>
          <w:rFonts w:ascii="Times New Roman" w:eastAsia="Calibri" w:hAnsi="Times New Roman" w:cs="Times New Roman"/>
          <w:bCs/>
          <w:i/>
          <w:kern w:val="0"/>
          <w:sz w:val="28"/>
          <w:szCs w:val="28"/>
          <w14:ligatures w14:val="none"/>
        </w:rPr>
        <w:t>у 2023 році становив 4% у загальній структурі податкових надходжень.</w:t>
      </w:r>
    </w:p>
    <w:p w14:paraId="7DD60BD8" w14:textId="77777777" w:rsidR="004A15E8" w:rsidRPr="00942886" w:rsidRDefault="004A15E8" w:rsidP="004A15E8">
      <w:pPr>
        <w:shd w:val="clear" w:color="auto" w:fill="FFFFFF"/>
        <w:spacing w:line="360" w:lineRule="auto"/>
        <w:rPr>
          <w:rFonts w:ascii="Times New Roman" w:eastAsia="Calibri" w:hAnsi="Times New Roman" w:cs="Times New Roman"/>
          <w:bCs/>
          <w:i/>
          <w:kern w:val="0"/>
          <w:sz w:val="28"/>
          <w:szCs w:val="28"/>
          <w14:ligatures w14:val="none"/>
        </w:rPr>
      </w:pPr>
      <w:r w:rsidRPr="00942886">
        <w:rPr>
          <w:rFonts w:ascii="Times New Roman" w:eastAsia="Calibri" w:hAnsi="Times New Roman" w:cs="Times New Roman"/>
          <w:bCs/>
          <w:i/>
          <w:kern w:val="0"/>
          <w:sz w:val="28"/>
          <w:szCs w:val="28"/>
          <w14:ligatures w14:val="none"/>
        </w:rPr>
        <w:t xml:space="preserve">Найбільший приріст податкових надходжень до місцевих бюджетів спостерігався у 2016 та 2017 роках, ріст становив 44,24% та 35,05% відповідно. Це </w:t>
      </w:r>
      <w:r w:rsidR="004849F5" w:rsidRPr="00942886">
        <w:rPr>
          <w:rFonts w:ascii="Times New Roman" w:eastAsia="Calibri" w:hAnsi="Times New Roman" w:cs="Times New Roman"/>
          <w:bCs/>
          <w:i/>
          <w:kern w:val="0"/>
          <w:sz w:val="28"/>
          <w:szCs w:val="28"/>
          <w14:ligatures w14:val="none"/>
        </w:rPr>
        <w:t>збільшення</w:t>
      </w:r>
      <w:r w:rsidRPr="00942886">
        <w:rPr>
          <w:rFonts w:ascii="Times New Roman" w:eastAsia="Calibri" w:hAnsi="Times New Roman" w:cs="Times New Roman"/>
          <w:bCs/>
          <w:i/>
          <w:kern w:val="0"/>
          <w:sz w:val="28"/>
          <w:szCs w:val="28"/>
          <w14:ligatures w14:val="none"/>
        </w:rPr>
        <w:t xml:space="preserve"> було зумовлене економічними реформами децентралізації місцевих бюджетів та адміністративно</w:t>
      </w:r>
      <w:r w:rsidR="008C4A3B" w:rsidRPr="00942886">
        <w:rPr>
          <w:rFonts w:ascii="Times New Roman" w:eastAsia="Calibri" w:hAnsi="Times New Roman" w:cs="Times New Roman"/>
          <w:bCs/>
          <w:i/>
          <w:kern w:val="0"/>
          <w:sz w:val="28"/>
          <w:szCs w:val="28"/>
          <w:lang w:val="ru-RU"/>
          <w14:ligatures w14:val="none"/>
        </w:rPr>
        <w:t>-</w:t>
      </w:r>
      <w:r w:rsidR="008C4A3B" w:rsidRPr="00942886">
        <w:rPr>
          <w:rFonts w:ascii="Times New Roman" w:eastAsia="Calibri" w:hAnsi="Times New Roman" w:cs="Times New Roman"/>
          <w:bCs/>
          <w:i/>
          <w:kern w:val="0"/>
          <w:sz w:val="28"/>
          <w:szCs w:val="28"/>
          <w14:ligatures w14:val="none"/>
        </w:rPr>
        <w:t>територіальною</w:t>
      </w:r>
      <w:r w:rsidRPr="00942886">
        <w:rPr>
          <w:rFonts w:ascii="Times New Roman" w:eastAsia="Calibri" w:hAnsi="Times New Roman" w:cs="Times New Roman"/>
          <w:bCs/>
          <w:i/>
          <w:kern w:val="0"/>
          <w:sz w:val="28"/>
          <w:szCs w:val="28"/>
          <w14:ligatures w14:val="none"/>
        </w:rPr>
        <w:t xml:space="preserve"> реформою. </w:t>
      </w:r>
      <w:r w:rsidR="008C4A3B" w:rsidRPr="00942886">
        <w:rPr>
          <w:rFonts w:ascii="Times New Roman" w:eastAsia="Calibri" w:hAnsi="Times New Roman" w:cs="Times New Roman"/>
          <w:bCs/>
          <w:i/>
          <w:kern w:val="0"/>
          <w:sz w:val="28"/>
          <w:szCs w:val="28"/>
          <w14:ligatures w14:val="none"/>
        </w:rPr>
        <w:t>Однак, з</w:t>
      </w:r>
      <w:r w:rsidRPr="00942886">
        <w:rPr>
          <w:rFonts w:ascii="Times New Roman" w:eastAsia="Calibri" w:hAnsi="Times New Roman" w:cs="Times New Roman"/>
          <w:bCs/>
          <w:i/>
          <w:kern w:val="0"/>
          <w:sz w:val="28"/>
          <w:szCs w:val="28"/>
          <w14:ligatures w14:val="none"/>
        </w:rPr>
        <w:t xml:space="preserve"> початком повномасштабного вторгнення процеси децентралізації були призупиненні в контексті необхідності акумулювання </w:t>
      </w:r>
      <w:r w:rsidRPr="00942886">
        <w:rPr>
          <w:rFonts w:ascii="Times New Roman" w:eastAsia="Calibri" w:hAnsi="Times New Roman" w:cs="Times New Roman"/>
          <w:bCs/>
          <w:i/>
          <w:kern w:val="0"/>
          <w:sz w:val="28"/>
          <w:szCs w:val="28"/>
          <w14:ligatures w14:val="none"/>
        </w:rPr>
        <w:lastRenderedPageBreak/>
        <w:t>значних фінансових ресурсів у державному бюджеті для фінансування оборони</w:t>
      </w:r>
      <w:r w:rsidR="00527E74" w:rsidRPr="00942886">
        <w:rPr>
          <w:rFonts w:ascii="Times New Roman" w:eastAsia="Calibri" w:hAnsi="Times New Roman" w:cs="Times New Roman"/>
          <w:bCs/>
          <w:i/>
          <w:kern w:val="0"/>
          <w:sz w:val="28"/>
          <w:szCs w:val="28"/>
          <w14:ligatures w14:val="none"/>
        </w:rPr>
        <w:t xml:space="preserve"> й безпеки країни</w:t>
      </w:r>
      <w:r w:rsidRPr="00942886">
        <w:rPr>
          <w:rFonts w:ascii="Times New Roman" w:eastAsia="Calibri" w:hAnsi="Times New Roman" w:cs="Times New Roman"/>
          <w:bCs/>
          <w:i/>
          <w:kern w:val="0"/>
          <w:sz w:val="28"/>
          <w:szCs w:val="28"/>
          <w14:ligatures w14:val="none"/>
        </w:rPr>
        <w:t xml:space="preserve">. </w:t>
      </w:r>
      <w:r w:rsidR="00527E74" w:rsidRPr="00942886">
        <w:rPr>
          <w:rFonts w:ascii="Times New Roman" w:eastAsia="Calibri" w:hAnsi="Times New Roman" w:cs="Times New Roman"/>
          <w:bCs/>
          <w:i/>
          <w:kern w:val="0"/>
          <w:sz w:val="28"/>
          <w:szCs w:val="28"/>
          <w14:ligatures w14:val="none"/>
        </w:rPr>
        <w:t>Незважаючи на це за р</w:t>
      </w:r>
      <w:r w:rsidRPr="00942886">
        <w:rPr>
          <w:rFonts w:ascii="Times New Roman" w:eastAsia="Calibri" w:hAnsi="Times New Roman" w:cs="Times New Roman"/>
          <w:bCs/>
          <w:i/>
          <w:kern w:val="0"/>
          <w:sz w:val="28"/>
          <w:szCs w:val="28"/>
          <w14:ligatures w14:val="none"/>
        </w:rPr>
        <w:t>езультат</w:t>
      </w:r>
      <w:r w:rsidR="00527E74" w:rsidRPr="00942886">
        <w:rPr>
          <w:rFonts w:ascii="Times New Roman" w:eastAsia="Calibri" w:hAnsi="Times New Roman" w:cs="Times New Roman"/>
          <w:bCs/>
          <w:i/>
          <w:kern w:val="0"/>
          <w:sz w:val="28"/>
          <w:szCs w:val="28"/>
          <w14:ligatures w14:val="none"/>
        </w:rPr>
        <w:t>ами</w:t>
      </w:r>
      <w:r w:rsidRPr="00942886">
        <w:rPr>
          <w:rFonts w:ascii="Times New Roman" w:eastAsia="Calibri" w:hAnsi="Times New Roman" w:cs="Times New Roman"/>
          <w:bCs/>
          <w:i/>
          <w:kern w:val="0"/>
          <w:sz w:val="28"/>
          <w:szCs w:val="28"/>
          <w14:ligatures w14:val="none"/>
        </w:rPr>
        <w:t xml:space="preserve"> прогнозування </w:t>
      </w:r>
      <w:r w:rsidR="00527E74" w:rsidRPr="00942886">
        <w:rPr>
          <w:rFonts w:ascii="Times New Roman" w:eastAsia="Calibri" w:hAnsi="Times New Roman" w:cs="Times New Roman"/>
          <w:bCs/>
          <w:i/>
          <w:kern w:val="0"/>
          <w:sz w:val="28"/>
          <w:szCs w:val="28"/>
          <w14:ligatures w14:val="none"/>
        </w:rPr>
        <w:t>можна зробити висновок</w:t>
      </w:r>
      <w:r w:rsidRPr="00942886">
        <w:rPr>
          <w:rFonts w:ascii="Times New Roman" w:eastAsia="Calibri" w:hAnsi="Times New Roman" w:cs="Times New Roman"/>
          <w:bCs/>
          <w:i/>
          <w:kern w:val="0"/>
          <w:sz w:val="28"/>
          <w:szCs w:val="28"/>
          <w14:ligatures w14:val="none"/>
        </w:rPr>
        <w:t xml:space="preserve"> про подальше зростання ролі ПДФО та місцевих податків у доходах місцевих бюджетів. </w:t>
      </w:r>
      <w:proofErr w:type="spellStart"/>
      <w:r w:rsidR="00527E74" w:rsidRPr="00942886">
        <w:rPr>
          <w:rFonts w:ascii="Times New Roman" w:eastAsia="Calibri" w:hAnsi="Times New Roman" w:cs="Times New Roman"/>
          <w:bCs/>
          <w:i/>
          <w:kern w:val="0"/>
          <w:sz w:val="28"/>
          <w:szCs w:val="28"/>
          <w14:ligatures w14:val="none"/>
        </w:rPr>
        <w:t>Обгрунтовано</w:t>
      </w:r>
      <w:proofErr w:type="spellEnd"/>
      <w:r w:rsidRPr="00942886">
        <w:rPr>
          <w:rFonts w:ascii="Times New Roman" w:eastAsia="Calibri" w:hAnsi="Times New Roman" w:cs="Times New Roman"/>
          <w:bCs/>
          <w:i/>
          <w:kern w:val="0"/>
          <w:sz w:val="28"/>
          <w:szCs w:val="28"/>
          <w14:ligatures w14:val="none"/>
        </w:rPr>
        <w:t>, що для зміцнення фінансової бази місцевих бюджетів необхідним є застосування досвіду європейських країн, щодо самостійного визначення органами місцевого самоврядування бази оподаткування місцевими податками та забезпечення фінансової самостійності відповідних територіальних громад.</w:t>
      </w:r>
    </w:p>
    <w:p w14:paraId="17915103" w14:textId="77777777" w:rsidR="004A15E8" w:rsidRPr="004A15E8" w:rsidRDefault="004A15E8" w:rsidP="004A15E8">
      <w:pPr>
        <w:shd w:val="clear" w:color="auto" w:fill="FFFFFF"/>
        <w:spacing w:line="360" w:lineRule="auto"/>
        <w:rPr>
          <w:rFonts w:ascii="Times New Roman" w:eastAsia="Calibri" w:hAnsi="Times New Roman" w:cs="Times New Roman"/>
          <w:i/>
          <w:kern w:val="0"/>
          <w:sz w:val="28"/>
          <w:szCs w:val="28"/>
          <w14:ligatures w14:val="none"/>
        </w:rPr>
      </w:pPr>
      <w:r w:rsidRPr="00942886">
        <w:rPr>
          <w:rFonts w:ascii="Times New Roman" w:eastAsia="Calibri" w:hAnsi="Times New Roman" w:cs="Times New Roman"/>
          <w:bCs/>
          <w:i/>
          <w:kern w:val="0"/>
          <w:sz w:val="28"/>
          <w:szCs w:val="28"/>
          <w14:ligatures w14:val="none"/>
        </w:rPr>
        <w:t xml:space="preserve">Перспективи. </w:t>
      </w:r>
      <w:r w:rsidR="00527E74" w:rsidRPr="00942886">
        <w:rPr>
          <w:rFonts w:ascii="Times New Roman" w:eastAsia="Calibri" w:hAnsi="Times New Roman" w:cs="Times New Roman"/>
          <w:bCs/>
          <w:i/>
          <w:kern w:val="0"/>
          <w:sz w:val="28"/>
          <w:szCs w:val="28"/>
          <w14:ligatures w14:val="none"/>
        </w:rPr>
        <w:t>У</w:t>
      </w:r>
      <w:r w:rsidRPr="00942886">
        <w:rPr>
          <w:rFonts w:ascii="Times New Roman" w:eastAsia="Calibri" w:hAnsi="Times New Roman" w:cs="Times New Roman"/>
          <w:bCs/>
          <w:i/>
          <w:kern w:val="0"/>
          <w:sz w:val="28"/>
          <w:szCs w:val="28"/>
          <w14:ligatures w14:val="none"/>
        </w:rPr>
        <w:t xml:space="preserve"> подальших наукових дослідженнях пропонується зосередити увагу на вивченні зарубіжного досвіду наповнення місцевих бюджетів та збільшення</w:t>
      </w:r>
      <w:r w:rsidRPr="004A15E8">
        <w:rPr>
          <w:rFonts w:ascii="Times New Roman" w:eastAsia="Calibri" w:hAnsi="Times New Roman" w:cs="Times New Roman"/>
          <w:i/>
          <w:kern w:val="0"/>
          <w:sz w:val="28"/>
          <w:szCs w:val="28"/>
          <w14:ligatures w14:val="none"/>
        </w:rPr>
        <w:t xml:space="preserve"> інвестиційної привабливості регіонів, зокрема депресивних, що особливо актуально в українських реаліях сьогодення.</w:t>
      </w:r>
    </w:p>
    <w:p w14:paraId="3CDD972A" w14:textId="77777777" w:rsidR="004A15E8" w:rsidRPr="004A15E8" w:rsidRDefault="004A15E8" w:rsidP="004A15E8">
      <w:pPr>
        <w:spacing w:line="360" w:lineRule="auto"/>
        <w:rPr>
          <w:rFonts w:ascii="Times New Roman" w:eastAsia="Calibri" w:hAnsi="Times New Roman" w:cs="Times New Roman"/>
          <w:i/>
          <w:kern w:val="0"/>
          <w:sz w:val="28"/>
          <w:szCs w:val="28"/>
          <w14:ligatures w14:val="none"/>
        </w:rPr>
      </w:pPr>
      <w:r w:rsidRPr="004A15E8">
        <w:rPr>
          <w:rFonts w:ascii="Times New Roman" w:eastAsia="Calibri" w:hAnsi="Times New Roman" w:cs="Times New Roman"/>
          <w:b/>
          <w:i/>
          <w:kern w:val="0"/>
          <w:sz w:val="28"/>
          <w:szCs w:val="28"/>
          <w14:ligatures w14:val="none"/>
        </w:rPr>
        <w:t>Ключові слова:</w:t>
      </w:r>
      <w:r w:rsidRPr="004A15E8">
        <w:rPr>
          <w:rFonts w:ascii="Times New Roman" w:eastAsia="Calibri" w:hAnsi="Times New Roman" w:cs="Times New Roman"/>
          <w:i/>
          <w:kern w:val="0"/>
          <w:sz w:val="28"/>
          <w:szCs w:val="28"/>
          <w14:ligatures w14:val="none"/>
        </w:rPr>
        <w:t xml:space="preserve"> </w:t>
      </w:r>
      <w:r w:rsidR="00527E74">
        <w:rPr>
          <w:rFonts w:ascii="Times New Roman" w:eastAsia="Calibri" w:hAnsi="Times New Roman" w:cs="Times New Roman"/>
          <w:i/>
          <w:kern w:val="0"/>
          <w:sz w:val="28"/>
          <w:szCs w:val="28"/>
          <w14:ligatures w14:val="none"/>
        </w:rPr>
        <w:t xml:space="preserve">фінансова децентралізація, </w:t>
      </w:r>
      <w:r w:rsidRPr="004A15E8">
        <w:rPr>
          <w:rFonts w:ascii="Times New Roman" w:eastAsia="Calibri" w:hAnsi="Times New Roman" w:cs="Times New Roman"/>
          <w:i/>
          <w:kern w:val="0"/>
          <w:sz w:val="28"/>
          <w:szCs w:val="28"/>
          <w14:ligatures w14:val="none"/>
        </w:rPr>
        <w:t xml:space="preserve">місцеві бюджети, </w:t>
      </w:r>
      <w:r w:rsidR="001C7F68">
        <w:rPr>
          <w:rFonts w:ascii="Times New Roman" w:eastAsia="Calibri" w:hAnsi="Times New Roman" w:cs="Times New Roman"/>
          <w:i/>
          <w:kern w:val="0"/>
          <w:sz w:val="28"/>
          <w:szCs w:val="28"/>
          <w14:ligatures w14:val="none"/>
        </w:rPr>
        <w:t>еко</w:t>
      </w:r>
      <w:r w:rsidR="00C81EEA">
        <w:rPr>
          <w:rFonts w:ascii="Times New Roman" w:eastAsia="Calibri" w:hAnsi="Times New Roman" w:cs="Times New Roman"/>
          <w:i/>
          <w:kern w:val="0"/>
          <w:sz w:val="28"/>
          <w:szCs w:val="28"/>
          <w14:ligatures w14:val="none"/>
        </w:rPr>
        <w:t xml:space="preserve">номічне зростання, </w:t>
      </w:r>
      <w:r w:rsidRPr="004A15E8">
        <w:rPr>
          <w:rFonts w:ascii="Times New Roman" w:eastAsia="Calibri" w:hAnsi="Times New Roman" w:cs="Times New Roman"/>
          <w:i/>
          <w:kern w:val="0"/>
          <w:sz w:val="28"/>
          <w:szCs w:val="28"/>
          <w14:ligatures w14:val="none"/>
        </w:rPr>
        <w:t>податкові надходження,</w:t>
      </w:r>
      <w:r w:rsidR="00C81EEA">
        <w:rPr>
          <w:rFonts w:ascii="Times New Roman" w:eastAsia="Calibri" w:hAnsi="Times New Roman" w:cs="Times New Roman"/>
          <w:i/>
          <w:kern w:val="0"/>
          <w:sz w:val="28"/>
          <w:szCs w:val="28"/>
          <w14:ligatures w14:val="none"/>
        </w:rPr>
        <w:t xml:space="preserve"> органи місцевого самоврядування,</w:t>
      </w:r>
      <w:r w:rsidRPr="004A15E8">
        <w:rPr>
          <w:rFonts w:ascii="Times New Roman" w:eastAsia="Calibri" w:hAnsi="Times New Roman" w:cs="Times New Roman"/>
          <w:i/>
          <w:kern w:val="0"/>
          <w:sz w:val="28"/>
          <w:szCs w:val="28"/>
          <w14:ligatures w14:val="none"/>
        </w:rPr>
        <w:t xml:space="preserve"> прогнозування доходів місцевих бюджетів, територіальні громади, </w:t>
      </w:r>
      <w:r w:rsidR="00527E74">
        <w:rPr>
          <w:rFonts w:ascii="Times New Roman" w:eastAsia="Calibri" w:hAnsi="Times New Roman" w:cs="Times New Roman"/>
          <w:i/>
          <w:kern w:val="0"/>
          <w:sz w:val="28"/>
          <w:szCs w:val="28"/>
          <w14:ligatures w14:val="none"/>
        </w:rPr>
        <w:t>фінансові ресурси, сталий розвиток.</w:t>
      </w:r>
    </w:p>
    <w:p w14:paraId="1BFCED24" w14:textId="77777777" w:rsidR="002B1D7C" w:rsidRDefault="002B1D7C" w:rsidP="00942886">
      <w:pPr>
        <w:pStyle w:val="ac"/>
      </w:pPr>
    </w:p>
    <w:p w14:paraId="2C9C6F2B" w14:textId="07369702" w:rsidR="002B1D7C" w:rsidRPr="00942886" w:rsidRDefault="002B1D7C" w:rsidP="002B1D7C">
      <w:pPr>
        <w:spacing w:line="360" w:lineRule="auto"/>
        <w:rPr>
          <w:rFonts w:ascii="Times New Roman" w:eastAsia="Calibri" w:hAnsi="Times New Roman" w:cs="Times New Roman"/>
          <w:bCs/>
          <w:i/>
          <w:kern w:val="0"/>
          <w:sz w:val="28"/>
          <w:szCs w:val="28"/>
          <w:lang w:val="en-GB"/>
          <w14:ligatures w14:val="none"/>
        </w:rPr>
      </w:pPr>
      <w:r w:rsidRPr="002B1D7C">
        <w:rPr>
          <w:rFonts w:ascii="Times New Roman" w:eastAsia="Calibri" w:hAnsi="Times New Roman" w:cs="Times New Roman"/>
          <w:b/>
          <w:i/>
          <w:kern w:val="0"/>
          <w:sz w:val="28"/>
          <w:szCs w:val="28"/>
          <w:lang w:val="en-GB"/>
          <w14:ligatures w14:val="none"/>
        </w:rPr>
        <w:t>Summary</w:t>
      </w:r>
      <w:r w:rsidR="00942886">
        <w:rPr>
          <w:rFonts w:ascii="Times New Roman" w:eastAsia="Calibri" w:hAnsi="Times New Roman" w:cs="Times New Roman"/>
          <w:b/>
          <w:i/>
          <w:kern w:val="0"/>
          <w:sz w:val="28"/>
          <w:szCs w:val="28"/>
          <w:lang w:val="en-GB"/>
          <w14:ligatures w14:val="none"/>
        </w:rPr>
        <w:t xml:space="preserve">. </w:t>
      </w:r>
      <w:r w:rsidRPr="00942886">
        <w:rPr>
          <w:rFonts w:ascii="Times New Roman" w:eastAsia="Calibri" w:hAnsi="Times New Roman" w:cs="Times New Roman"/>
          <w:bCs/>
          <w:i/>
          <w:kern w:val="0"/>
          <w:sz w:val="28"/>
          <w:szCs w:val="28"/>
          <w:lang w:val="en-GB"/>
          <w14:ligatures w14:val="none"/>
        </w:rPr>
        <w:t>Introduction. The existing domestic system of local finances</w:t>
      </w:r>
      <w:r w:rsidRPr="00942886">
        <w:rPr>
          <w:rFonts w:ascii="Times New Roman" w:eastAsia="Calibri" w:hAnsi="Times New Roman" w:cs="Times New Roman"/>
          <w:bCs/>
          <w:i/>
          <w:kern w:val="0"/>
          <w:sz w:val="28"/>
          <w:szCs w:val="28"/>
          <w14:ligatures w14:val="none"/>
        </w:rPr>
        <w:t xml:space="preserve"> </w:t>
      </w:r>
      <w:r w:rsidRPr="00942886">
        <w:rPr>
          <w:rFonts w:ascii="Times New Roman" w:eastAsia="Calibri" w:hAnsi="Times New Roman" w:cs="Times New Roman"/>
          <w:bCs/>
          <w:i/>
          <w:kern w:val="0"/>
          <w:sz w:val="28"/>
          <w:szCs w:val="28"/>
          <w:lang w:val="en-GB"/>
          <w14:ligatures w14:val="none"/>
        </w:rPr>
        <w:t xml:space="preserve">requires improvement to align with the objectives of financial decentralization and to adopt the standards and its direction towards compliance with the standards and practices of leading European countries. Local budgets must be transformed into catalysts for socio-cultural and economic progress of regions, thereby ensuring an increase in the well-being of the local population and economic growth of the state. </w:t>
      </w:r>
      <w:r w:rsidRPr="00942886">
        <w:rPr>
          <w:rFonts w:ascii="Times New Roman" w:eastAsia="Calibri" w:hAnsi="Times New Roman" w:cs="Times New Roman"/>
          <w:bCs/>
          <w:i/>
          <w:kern w:val="0"/>
          <w:sz w:val="28"/>
          <w:szCs w:val="28"/>
          <w:lang w:val="en-US"/>
          <w14:ligatures w14:val="none"/>
        </w:rPr>
        <w:t>How</w:t>
      </w:r>
      <w:r w:rsidRPr="00942886">
        <w:rPr>
          <w:rFonts w:ascii="Times New Roman" w:eastAsia="Calibri" w:hAnsi="Times New Roman" w:cs="Times New Roman"/>
          <w:bCs/>
          <w:i/>
          <w:kern w:val="0"/>
          <w:sz w:val="28"/>
          <w:szCs w:val="28"/>
          <w:lang w:val="en-GB"/>
          <w14:ligatures w14:val="none"/>
        </w:rPr>
        <w:t xml:space="preserve">ever, achieving these objectives is nearly impossible in conditions of limited financial resources of local authorities and </w:t>
      </w:r>
      <w:r w:rsidRPr="00942886">
        <w:rPr>
          <w:rFonts w:ascii="Times New Roman" w:eastAsia="Calibri" w:hAnsi="Times New Roman" w:cs="Times New Roman"/>
          <w:bCs/>
          <w:i/>
          <w:kern w:val="0"/>
          <w:sz w:val="28"/>
          <w:szCs w:val="28"/>
          <w:lang w:val="en-US"/>
          <w14:ligatures w14:val="none"/>
        </w:rPr>
        <w:t xml:space="preserve">low </w:t>
      </w:r>
      <w:r w:rsidRPr="00942886">
        <w:rPr>
          <w:rFonts w:ascii="Times New Roman" w:eastAsia="Calibri" w:hAnsi="Times New Roman" w:cs="Times New Roman"/>
          <w:bCs/>
          <w:i/>
          <w:kern w:val="0"/>
          <w:sz w:val="28"/>
          <w:szCs w:val="28"/>
          <w:lang w:val="en-GB"/>
          <w14:ligatures w14:val="none"/>
        </w:rPr>
        <w:t>financial autonomy of territorial communities. Thus, it is crucial to analyse the revenue sources of local budgets, particularly focusing on their main source of formation - local and national taxes and fees.</w:t>
      </w:r>
    </w:p>
    <w:p w14:paraId="086180CB" w14:textId="77777777" w:rsidR="002B1D7C" w:rsidRPr="00942886" w:rsidRDefault="002B1D7C" w:rsidP="002B1D7C">
      <w:pPr>
        <w:spacing w:line="360" w:lineRule="auto"/>
        <w:rPr>
          <w:rFonts w:ascii="Times New Roman" w:eastAsia="Calibri" w:hAnsi="Times New Roman" w:cs="Times New Roman"/>
          <w:bCs/>
          <w:i/>
          <w:kern w:val="0"/>
          <w:sz w:val="28"/>
          <w:szCs w:val="28"/>
          <w:lang w:val="en-GB"/>
          <w14:ligatures w14:val="none"/>
        </w:rPr>
      </w:pPr>
      <w:r w:rsidRPr="00942886">
        <w:rPr>
          <w:rFonts w:ascii="Times New Roman" w:eastAsia="Calibri" w:hAnsi="Times New Roman" w:cs="Times New Roman"/>
          <w:bCs/>
          <w:i/>
          <w:kern w:val="0"/>
          <w:sz w:val="28"/>
          <w:szCs w:val="28"/>
          <w:lang w:val="en-GB"/>
          <w14:ligatures w14:val="none"/>
        </w:rPr>
        <w:lastRenderedPageBreak/>
        <w:t>Purpose. The purpose of the article is to analyse and forecast tax revenues to local budgets to strengthen the financial autonomy of territorial communities in the context of decentralization and the ongoing full-scale Russian invasion of Ukraine.</w:t>
      </w:r>
    </w:p>
    <w:p w14:paraId="1F9699C1" w14:textId="7E8CFD18" w:rsidR="002B1D7C" w:rsidRPr="00942886" w:rsidRDefault="002B1D7C" w:rsidP="002B1D7C">
      <w:pPr>
        <w:spacing w:line="360" w:lineRule="auto"/>
        <w:rPr>
          <w:rFonts w:ascii="Times New Roman" w:eastAsia="Calibri" w:hAnsi="Times New Roman" w:cs="Times New Roman"/>
          <w:bCs/>
          <w:i/>
          <w:kern w:val="0"/>
          <w:sz w:val="28"/>
          <w:szCs w:val="28"/>
          <w:lang w:val="en-GB"/>
          <w14:ligatures w14:val="none"/>
        </w:rPr>
      </w:pPr>
      <w:r w:rsidRPr="00942886">
        <w:rPr>
          <w:rFonts w:ascii="Times New Roman" w:eastAsia="Calibri" w:hAnsi="Times New Roman" w:cs="Times New Roman"/>
          <w:bCs/>
          <w:i/>
          <w:kern w:val="0"/>
          <w:sz w:val="28"/>
          <w:szCs w:val="28"/>
          <w:lang w:val="en-GB"/>
          <w14:ligatures w14:val="none"/>
        </w:rPr>
        <w:t>Materials and methods.</w:t>
      </w:r>
      <w:r w:rsidR="003E5F3A">
        <w:rPr>
          <w:rFonts w:ascii="Times New Roman" w:eastAsia="Calibri" w:hAnsi="Times New Roman" w:cs="Times New Roman"/>
          <w:bCs/>
          <w:i/>
          <w:kern w:val="0"/>
          <w:sz w:val="28"/>
          <w:szCs w:val="28"/>
          <w14:ligatures w14:val="none"/>
        </w:rPr>
        <w:t xml:space="preserve"> </w:t>
      </w:r>
      <w:r w:rsidRPr="00942886">
        <w:rPr>
          <w:rFonts w:ascii="Times New Roman" w:eastAsia="Calibri" w:hAnsi="Times New Roman" w:cs="Times New Roman"/>
          <w:bCs/>
          <w:i/>
          <w:kern w:val="0"/>
          <w:sz w:val="28"/>
          <w:szCs w:val="28"/>
          <w:lang w:val="en-GB"/>
          <w14:ligatures w14:val="none"/>
        </w:rPr>
        <w:t>The study was based on the provisions of modern financial science on the issues of financial independence of territorial communities and increasing tax revenues to local budgets. The source base of the study is Ukrainian legislation, scientific periodicals, official websites of ministries and departments of Ukraine. To e</w:t>
      </w:r>
      <w:proofErr w:type="spellStart"/>
      <w:r w:rsidRPr="00942886">
        <w:rPr>
          <w:rFonts w:ascii="Times New Roman" w:eastAsia="Calibri" w:hAnsi="Times New Roman" w:cs="Times New Roman"/>
          <w:bCs/>
          <w:i/>
          <w:kern w:val="0"/>
          <w:sz w:val="28"/>
          <w:szCs w:val="28"/>
          <w:lang w:val="en-US"/>
          <w14:ligatures w14:val="none"/>
        </w:rPr>
        <w:t>stimat</w:t>
      </w:r>
      <w:proofErr w:type="spellEnd"/>
      <w:r w:rsidRPr="00942886">
        <w:rPr>
          <w:rFonts w:ascii="Times New Roman" w:eastAsia="Calibri" w:hAnsi="Times New Roman" w:cs="Times New Roman"/>
          <w:bCs/>
          <w:i/>
          <w:kern w:val="0"/>
          <w:sz w:val="28"/>
          <w:szCs w:val="28"/>
          <w:lang w:val="en-GB"/>
          <w14:ligatures w14:val="none"/>
        </w:rPr>
        <w:t xml:space="preserve">e tax revenues from local taxes and personal income tax to local budgets of Ukraine for </w:t>
      </w:r>
      <w:r w:rsidRPr="00942886">
        <w:rPr>
          <w:rFonts w:ascii="Times New Roman" w:eastAsia="Calibri" w:hAnsi="Times New Roman" w:cs="Times New Roman"/>
          <w:bCs/>
          <w:i/>
          <w:kern w:val="0"/>
          <w:sz w:val="28"/>
          <w:szCs w:val="28"/>
          <w:lang w:val="en-US"/>
          <w14:ligatures w14:val="none"/>
        </w:rPr>
        <w:t xml:space="preserve">future </w:t>
      </w:r>
      <w:proofErr w:type="spellStart"/>
      <w:r w:rsidRPr="00942886">
        <w:rPr>
          <w:rFonts w:ascii="Times New Roman" w:eastAsia="Calibri" w:hAnsi="Times New Roman" w:cs="Times New Roman"/>
          <w:bCs/>
          <w:i/>
          <w:kern w:val="0"/>
          <w:sz w:val="28"/>
          <w:szCs w:val="28"/>
          <w:lang w:val="en-US"/>
          <w14:ligatures w14:val="none"/>
        </w:rPr>
        <w:t>tim</w:t>
      </w:r>
      <w:proofErr w:type="spellEnd"/>
      <w:r w:rsidRPr="00942886">
        <w:rPr>
          <w:rFonts w:ascii="Times New Roman" w:eastAsia="Calibri" w:hAnsi="Times New Roman" w:cs="Times New Roman"/>
          <w:bCs/>
          <w:i/>
          <w:kern w:val="0"/>
          <w:sz w:val="28"/>
          <w:szCs w:val="28"/>
          <w:lang w:val="en-GB"/>
          <w14:ligatures w14:val="none"/>
        </w:rPr>
        <w:t>e periods, the article uses the FORECAST.ETS function in Microsoft Excel, which allows forecasting using the exponential smoothing method to calculate weighted average values ​​of indicators.</w:t>
      </w:r>
    </w:p>
    <w:p w14:paraId="6F9548D1" w14:textId="77777777" w:rsidR="002B1D7C" w:rsidRPr="002B1D7C" w:rsidRDefault="002B1D7C" w:rsidP="002B1D7C">
      <w:pPr>
        <w:spacing w:line="360" w:lineRule="auto"/>
        <w:rPr>
          <w:rFonts w:ascii="Times New Roman" w:eastAsia="Calibri" w:hAnsi="Times New Roman" w:cs="Times New Roman"/>
          <w:bCs/>
          <w:i/>
          <w:kern w:val="0"/>
          <w:sz w:val="28"/>
          <w:szCs w:val="28"/>
          <w:lang w:val="en-GB"/>
          <w14:ligatures w14:val="none"/>
        </w:rPr>
      </w:pPr>
      <w:r w:rsidRPr="00942886">
        <w:rPr>
          <w:rFonts w:ascii="Times New Roman" w:eastAsia="Calibri" w:hAnsi="Times New Roman" w:cs="Times New Roman"/>
          <w:bCs/>
          <w:i/>
          <w:kern w:val="0"/>
          <w:sz w:val="28"/>
          <w:szCs w:val="28"/>
          <w:lang w:val="en-GB"/>
          <w14:ligatures w14:val="none"/>
        </w:rPr>
        <w:t>Results. Analysis of trends in local budget revenues for the period of 2012–2023 indicates a significant inc</w:t>
      </w:r>
      <w:r w:rsidRPr="002B1D7C">
        <w:rPr>
          <w:rFonts w:ascii="Times New Roman" w:eastAsia="Calibri" w:hAnsi="Times New Roman" w:cs="Times New Roman"/>
          <w:bCs/>
          <w:i/>
          <w:kern w:val="0"/>
          <w:sz w:val="28"/>
          <w:szCs w:val="28"/>
          <w:lang w:val="en-GB"/>
          <w14:ligatures w14:val="none"/>
        </w:rPr>
        <w:t xml:space="preserve">rease in tax revenues from both national and local taxes. However, the results do not always indicate qualitative changes in local government financing, since inflationary processes often influenced the growth, especially in the crisis years of the war outbreak and the full-scale </w:t>
      </w:r>
      <w:proofErr w:type="spellStart"/>
      <w:r w:rsidRPr="002B1D7C">
        <w:rPr>
          <w:rFonts w:ascii="Times New Roman" w:eastAsia="Calibri" w:hAnsi="Times New Roman" w:cs="Times New Roman"/>
          <w:bCs/>
          <w:i/>
          <w:kern w:val="0"/>
          <w:sz w:val="28"/>
          <w:szCs w:val="28"/>
          <w:lang w:val="en-GB"/>
          <w14:ligatures w14:val="none"/>
        </w:rPr>
        <w:t>russian</w:t>
      </w:r>
      <w:proofErr w:type="spellEnd"/>
      <w:r w:rsidRPr="002B1D7C">
        <w:rPr>
          <w:rFonts w:ascii="Times New Roman" w:eastAsia="Calibri" w:hAnsi="Times New Roman" w:cs="Times New Roman"/>
          <w:bCs/>
          <w:i/>
          <w:kern w:val="0"/>
          <w:sz w:val="28"/>
          <w:szCs w:val="28"/>
          <w:lang w:val="en-GB"/>
          <w14:ligatures w14:val="none"/>
        </w:rPr>
        <w:t xml:space="preserve"> invasion (2014 and 2022). In the structure of tax revenues to local budgets of Ukraine, the largest share falls on the personal income tax (PIT), which accounted for 66.6% of tax revenues in 2023. The second largest is the single tax with a share of 12.8% (UAH 55.8 billion). Corporate profit tax does not have a significant weight in tax revenues to the budgets of territorial communities and in 2023 accounted for 4% of the overall structure of tax revenues.</w:t>
      </w:r>
    </w:p>
    <w:p w14:paraId="4D17739C" w14:textId="77777777" w:rsidR="002B1D7C" w:rsidRPr="002B1D7C" w:rsidRDefault="002B1D7C" w:rsidP="002B1D7C">
      <w:pPr>
        <w:spacing w:line="360" w:lineRule="auto"/>
        <w:rPr>
          <w:rFonts w:ascii="Times New Roman" w:eastAsia="Calibri" w:hAnsi="Times New Roman" w:cs="Times New Roman"/>
          <w:bCs/>
          <w:i/>
          <w:kern w:val="0"/>
          <w:sz w:val="28"/>
          <w:szCs w:val="28"/>
          <w:lang w:val="en-GB"/>
          <w14:ligatures w14:val="none"/>
        </w:rPr>
      </w:pPr>
      <w:r w:rsidRPr="002B1D7C">
        <w:rPr>
          <w:rFonts w:ascii="Times New Roman" w:eastAsia="Calibri" w:hAnsi="Times New Roman" w:cs="Times New Roman"/>
          <w:bCs/>
          <w:i/>
          <w:kern w:val="0"/>
          <w:sz w:val="28"/>
          <w:szCs w:val="28"/>
          <w:lang w:val="en-GB"/>
          <w14:ligatures w14:val="none"/>
        </w:rPr>
        <w:t xml:space="preserve">The most significant increases in tax revenues to local budgets were observed in 2016 and 2017, with growth rates of 44.24% and 35.05%, respectively. This surge was driven by economic reforms focused on decentralization of local budgets and administrative reform. With the onset of the full-scale invasion, the decentralization processes were suspended in order to </w:t>
      </w:r>
      <w:r w:rsidRPr="002B1D7C">
        <w:rPr>
          <w:rFonts w:ascii="Times New Roman" w:eastAsia="Calibri" w:hAnsi="Times New Roman" w:cs="Times New Roman"/>
          <w:bCs/>
          <w:i/>
          <w:kern w:val="0"/>
          <w:sz w:val="28"/>
          <w:szCs w:val="28"/>
          <w:lang w:val="en-GB"/>
          <w14:ligatures w14:val="none"/>
        </w:rPr>
        <w:lastRenderedPageBreak/>
        <w:t xml:space="preserve">concentrate on accumulating substantial financial resources in the state budget to support defence efforts. The forecast results indicate a further increase in the role of personal income tax and local taxes in local budget revenues. It was determined that in order to </w:t>
      </w:r>
      <w:proofErr w:type="spellStart"/>
      <w:r w:rsidRPr="002B1D7C">
        <w:rPr>
          <w:rFonts w:ascii="Times New Roman" w:eastAsia="Calibri" w:hAnsi="Times New Roman" w:cs="Times New Roman"/>
          <w:bCs/>
          <w:i/>
          <w:kern w:val="0"/>
          <w:sz w:val="28"/>
          <w:szCs w:val="28"/>
          <w:lang w:val="en-US"/>
          <w14:ligatures w14:val="none"/>
        </w:rPr>
        <w:t>bolst</w:t>
      </w:r>
      <w:proofErr w:type="spellEnd"/>
      <w:r w:rsidRPr="002B1D7C">
        <w:rPr>
          <w:rFonts w:ascii="Times New Roman" w:eastAsia="Calibri" w:hAnsi="Times New Roman" w:cs="Times New Roman"/>
          <w:bCs/>
          <w:i/>
          <w:kern w:val="0"/>
          <w:sz w:val="28"/>
          <w:szCs w:val="28"/>
          <w:lang w:val="en-GB"/>
          <w14:ligatures w14:val="none"/>
        </w:rPr>
        <w:t xml:space="preserve">er the financial base of local budgets, it is necessary to apply the experience of European countries in terms of independent determination by local governments of the tax base for local taxes and ensuring the financial </w:t>
      </w:r>
      <w:r w:rsidRPr="002B1D7C">
        <w:rPr>
          <w:rFonts w:ascii="Times New Roman" w:eastAsia="Calibri" w:hAnsi="Times New Roman" w:cs="Times New Roman"/>
          <w:bCs/>
          <w:i/>
          <w:kern w:val="0"/>
          <w:sz w:val="28"/>
          <w:szCs w:val="28"/>
          <w:lang w:val="en-US"/>
          <w14:ligatures w14:val="none"/>
        </w:rPr>
        <w:t>s</w:t>
      </w:r>
      <w:r w:rsidRPr="002B1D7C">
        <w:rPr>
          <w:rFonts w:ascii="Times New Roman" w:eastAsia="Calibri" w:hAnsi="Times New Roman" w:cs="Times New Roman"/>
          <w:bCs/>
          <w:i/>
          <w:kern w:val="0"/>
          <w:sz w:val="28"/>
          <w:szCs w:val="28"/>
          <w:lang w:val="en-GB"/>
          <w14:ligatures w14:val="none"/>
        </w:rPr>
        <w:t>elf-sufficiency of their respective communities.</w:t>
      </w:r>
    </w:p>
    <w:p w14:paraId="17BB00EA" w14:textId="77777777" w:rsidR="002B1D7C" w:rsidRPr="002B1D7C" w:rsidRDefault="002B1D7C" w:rsidP="002B1D7C">
      <w:pPr>
        <w:spacing w:line="360" w:lineRule="auto"/>
        <w:rPr>
          <w:rFonts w:ascii="Times New Roman" w:eastAsia="Calibri" w:hAnsi="Times New Roman" w:cs="Times New Roman"/>
          <w:bCs/>
          <w:i/>
          <w:kern w:val="0"/>
          <w:sz w:val="28"/>
          <w:szCs w:val="28"/>
          <w:lang w:val="en-GB"/>
          <w14:ligatures w14:val="none"/>
        </w:rPr>
      </w:pPr>
      <w:r w:rsidRPr="00942886">
        <w:rPr>
          <w:rFonts w:ascii="Times New Roman" w:eastAsia="Calibri" w:hAnsi="Times New Roman" w:cs="Times New Roman"/>
          <w:bCs/>
          <w:i/>
          <w:kern w:val="0"/>
          <w:sz w:val="28"/>
          <w:szCs w:val="28"/>
          <w:lang w:val="en-GB"/>
          <w14:ligatures w14:val="none"/>
        </w:rPr>
        <w:t>Prospects.</w:t>
      </w:r>
      <w:r w:rsidRPr="002B1D7C">
        <w:rPr>
          <w:rFonts w:ascii="Times New Roman" w:eastAsia="Calibri" w:hAnsi="Times New Roman" w:cs="Times New Roman"/>
          <w:bCs/>
          <w:i/>
          <w:kern w:val="0"/>
          <w:sz w:val="28"/>
          <w:szCs w:val="28"/>
          <w:lang w:val="en-GB"/>
          <w14:ligatures w14:val="none"/>
        </w:rPr>
        <w:t xml:space="preserve"> Further scientific research, is proposed to focus on studying foreign experience in filling local budgets and increasing the investment attractiveness of regions, in particular depressed ones, which is especially relevant in today's Ukrainian realities.</w:t>
      </w:r>
    </w:p>
    <w:p w14:paraId="7C1ED14B" w14:textId="7497E1A7" w:rsidR="002B1D7C" w:rsidRPr="002B1D7C" w:rsidRDefault="002B1D7C" w:rsidP="002B1D7C">
      <w:pPr>
        <w:spacing w:line="360" w:lineRule="auto"/>
        <w:rPr>
          <w:rFonts w:ascii="Times New Roman" w:eastAsia="Calibri" w:hAnsi="Times New Roman" w:cs="Times New Roman"/>
          <w:bCs/>
          <w:i/>
          <w:kern w:val="0"/>
          <w:sz w:val="28"/>
          <w:szCs w:val="28"/>
          <w:lang w:val="en-GB"/>
          <w14:ligatures w14:val="none"/>
        </w:rPr>
      </w:pPr>
      <w:r w:rsidRPr="002B1D7C">
        <w:rPr>
          <w:rFonts w:ascii="Times New Roman" w:eastAsia="Calibri" w:hAnsi="Times New Roman" w:cs="Times New Roman"/>
          <w:b/>
          <w:i/>
          <w:kern w:val="0"/>
          <w:sz w:val="28"/>
          <w:szCs w:val="28"/>
          <w:lang w:val="en-GB"/>
          <w14:ligatures w14:val="none"/>
        </w:rPr>
        <w:t>Key</w:t>
      </w:r>
      <w:r w:rsidR="00942886">
        <w:rPr>
          <w:rFonts w:ascii="Times New Roman" w:eastAsia="Calibri" w:hAnsi="Times New Roman" w:cs="Times New Roman"/>
          <w:b/>
          <w:i/>
          <w:kern w:val="0"/>
          <w:sz w:val="28"/>
          <w:szCs w:val="28"/>
          <w:lang w:val="en-GB"/>
          <w14:ligatures w14:val="none"/>
        </w:rPr>
        <w:t xml:space="preserve"> </w:t>
      </w:r>
      <w:r w:rsidRPr="002B1D7C">
        <w:rPr>
          <w:rFonts w:ascii="Times New Roman" w:eastAsia="Calibri" w:hAnsi="Times New Roman" w:cs="Times New Roman"/>
          <w:b/>
          <w:i/>
          <w:kern w:val="0"/>
          <w:sz w:val="28"/>
          <w:szCs w:val="28"/>
          <w:lang w:val="en-GB"/>
          <w14:ligatures w14:val="none"/>
        </w:rPr>
        <w:t>words</w:t>
      </w:r>
      <w:r w:rsidR="00942886">
        <w:rPr>
          <w:rFonts w:ascii="Times New Roman" w:eastAsia="Calibri" w:hAnsi="Times New Roman" w:cs="Times New Roman"/>
          <w:b/>
          <w:i/>
          <w:kern w:val="0"/>
          <w:sz w:val="28"/>
          <w:szCs w:val="28"/>
          <w:lang w:val="en-GB"/>
          <w14:ligatures w14:val="none"/>
        </w:rPr>
        <w:t>:</w:t>
      </w:r>
      <w:r w:rsidRPr="002B1D7C">
        <w:rPr>
          <w:rFonts w:ascii="Times New Roman" w:eastAsia="Calibri" w:hAnsi="Times New Roman" w:cs="Times New Roman"/>
          <w:bCs/>
          <w:i/>
          <w:kern w:val="0"/>
          <w:sz w:val="28"/>
          <w:szCs w:val="28"/>
          <w:lang w:val="en-GB"/>
          <w14:ligatures w14:val="none"/>
        </w:rPr>
        <w:t xml:space="preserve"> </w:t>
      </w:r>
      <w:r w:rsidR="004F63CC" w:rsidRPr="004F63CC">
        <w:rPr>
          <w:rFonts w:ascii="Times New Roman" w:eastAsia="Calibri" w:hAnsi="Times New Roman" w:cs="Times New Roman"/>
          <w:bCs/>
          <w:i/>
          <w:kern w:val="0"/>
          <w:sz w:val="28"/>
          <w:szCs w:val="28"/>
          <w:lang w:val="en-GB"/>
          <w14:ligatures w14:val="none"/>
        </w:rPr>
        <w:t>financial decentralization, local budgets, economic growth, tax revenues, local authorities, local budget revenue forecasting, territorial communities, financial resources, sustainable development.</w:t>
      </w:r>
    </w:p>
    <w:p w14:paraId="4550249B" w14:textId="77777777" w:rsidR="004A15E8" w:rsidRDefault="004A15E8" w:rsidP="006F2FBA">
      <w:pPr>
        <w:tabs>
          <w:tab w:val="left" w:pos="1134"/>
        </w:tabs>
        <w:spacing w:line="360" w:lineRule="auto"/>
        <w:rPr>
          <w:rFonts w:ascii="Times New Roman" w:eastAsia="Calibri" w:hAnsi="Times New Roman" w:cs="Times New Roman"/>
          <w:b/>
          <w:kern w:val="0"/>
          <w:sz w:val="28"/>
          <w:szCs w:val="28"/>
          <w14:ligatures w14:val="none"/>
        </w:rPr>
      </w:pPr>
    </w:p>
    <w:p w14:paraId="2E99199D" w14:textId="77777777" w:rsidR="00CE08E3" w:rsidRPr="00CE08E3" w:rsidRDefault="00A6579C" w:rsidP="006F2FBA">
      <w:pPr>
        <w:tabs>
          <w:tab w:val="left" w:pos="1134"/>
        </w:tabs>
        <w:spacing w:line="360" w:lineRule="auto"/>
        <w:rPr>
          <w:rFonts w:ascii="Times New Roman" w:eastAsia="Calibri" w:hAnsi="Times New Roman" w:cs="Times New Roman"/>
          <w:kern w:val="0"/>
          <w:sz w:val="28"/>
          <w:szCs w:val="28"/>
          <w14:ligatures w14:val="none"/>
        </w:rPr>
      </w:pPr>
      <w:r w:rsidRPr="00A6579C">
        <w:rPr>
          <w:rFonts w:ascii="Times New Roman" w:eastAsia="Calibri" w:hAnsi="Times New Roman" w:cs="Times New Roman"/>
          <w:b/>
          <w:kern w:val="0"/>
          <w:sz w:val="28"/>
          <w:szCs w:val="28"/>
          <w14:ligatures w14:val="none"/>
        </w:rPr>
        <w:t>Постановка проблеми.</w:t>
      </w:r>
      <w:r>
        <w:rPr>
          <w:rFonts w:ascii="Times New Roman" w:eastAsia="Calibri" w:hAnsi="Times New Roman" w:cs="Times New Roman"/>
          <w:kern w:val="0"/>
          <w:sz w:val="28"/>
          <w:szCs w:val="28"/>
          <w14:ligatures w14:val="none"/>
        </w:rPr>
        <w:t xml:space="preserve"> </w:t>
      </w:r>
      <w:r w:rsidR="00AF4226">
        <w:rPr>
          <w:rFonts w:ascii="Times New Roman" w:eastAsia="Calibri" w:hAnsi="Times New Roman" w:cs="Times New Roman"/>
          <w:kern w:val="0"/>
          <w:sz w:val="28"/>
          <w:szCs w:val="28"/>
          <w14:ligatures w14:val="none"/>
        </w:rPr>
        <w:t>На сьогодні Україна третій</w:t>
      </w:r>
      <w:r w:rsidR="00CE08E3" w:rsidRPr="00CE08E3">
        <w:rPr>
          <w:rFonts w:ascii="Times New Roman" w:eastAsia="Calibri" w:hAnsi="Times New Roman" w:cs="Times New Roman"/>
          <w:kern w:val="0"/>
          <w:sz w:val="28"/>
          <w:szCs w:val="28"/>
          <w14:ligatures w14:val="none"/>
        </w:rPr>
        <w:t xml:space="preserve"> рік </w:t>
      </w:r>
      <w:r w:rsidR="006F2FBA">
        <w:rPr>
          <w:rFonts w:ascii="Times New Roman" w:eastAsia="Calibri" w:hAnsi="Times New Roman" w:cs="Times New Roman"/>
          <w:kern w:val="0"/>
          <w:sz w:val="28"/>
          <w:szCs w:val="28"/>
          <w14:ligatures w14:val="none"/>
        </w:rPr>
        <w:t>перебуває в стані повномасштабної</w:t>
      </w:r>
      <w:r w:rsidR="00CE08E3" w:rsidRPr="00CE08E3">
        <w:rPr>
          <w:rFonts w:ascii="Times New Roman" w:eastAsia="Calibri" w:hAnsi="Times New Roman" w:cs="Times New Roman"/>
          <w:kern w:val="0"/>
          <w:sz w:val="28"/>
          <w:szCs w:val="28"/>
          <w14:ligatures w14:val="none"/>
        </w:rPr>
        <w:t xml:space="preserve"> </w:t>
      </w:r>
      <w:r w:rsidR="00AF4226">
        <w:rPr>
          <w:rFonts w:ascii="Times New Roman" w:eastAsia="Calibri" w:hAnsi="Times New Roman" w:cs="Times New Roman"/>
          <w:kern w:val="0"/>
          <w:sz w:val="28"/>
          <w:szCs w:val="28"/>
          <w14:ligatures w14:val="none"/>
        </w:rPr>
        <w:t>війн</w:t>
      </w:r>
      <w:r w:rsidR="006F2FBA">
        <w:rPr>
          <w:rFonts w:ascii="Times New Roman" w:eastAsia="Calibri" w:hAnsi="Times New Roman" w:cs="Times New Roman"/>
          <w:kern w:val="0"/>
          <w:sz w:val="28"/>
          <w:szCs w:val="28"/>
          <w14:ligatures w14:val="none"/>
        </w:rPr>
        <w:t>и</w:t>
      </w:r>
      <w:r w:rsidR="00CE08E3" w:rsidRPr="00CE08E3">
        <w:rPr>
          <w:rFonts w:ascii="Times New Roman" w:eastAsia="Calibri" w:hAnsi="Times New Roman" w:cs="Times New Roman"/>
          <w:kern w:val="0"/>
          <w:sz w:val="28"/>
          <w:szCs w:val="28"/>
          <w14:ligatures w14:val="none"/>
        </w:rPr>
        <w:t xml:space="preserve">, </w:t>
      </w:r>
      <w:r w:rsidR="006F2FBA">
        <w:rPr>
          <w:rFonts w:ascii="Times New Roman" w:eastAsia="Calibri" w:hAnsi="Times New Roman" w:cs="Times New Roman"/>
          <w:kern w:val="0"/>
          <w:sz w:val="28"/>
          <w:szCs w:val="28"/>
          <w14:ligatures w14:val="none"/>
        </w:rPr>
        <w:t>що згубно впливає на національну господарську систему загалом та фінансову, зокрема</w:t>
      </w:r>
      <w:r w:rsidR="00CE08E3" w:rsidRPr="00CE08E3">
        <w:rPr>
          <w:rFonts w:ascii="Times New Roman" w:eastAsia="Calibri" w:hAnsi="Times New Roman" w:cs="Times New Roman"/>
          <w:kern w:val="0"/>
          <w:sz w:val="28"/>
          <w:szCs w:val="28"/>
          <w14:ligatures w14:val="none"/>
        </w:rPr>
        <w:t xml:space="preserve">. </w:t>
      </w:r>
      <w:r w:rsidR="00132E7C">
        <w:rPr>
          <w:rFonts w:ascii="Times New Roman" w:eastAsia="Calibri" w:hAnsi="Times New Roman" w:cs="Times New Roman"/>
          <w:kern w:val="0"/>
          <w:sz w:val="28"/>
          <w:szCs w:val="28"/>
          <w14:ligatures w14:val="none"/>
        </w:rPr>
        <w:t>Необхідна стабільність</w:t>
      </w:r>
      <w:r w:rsidR="00AF4226">
        <w:rPr>
          <w:rFonts w:ascii="Times New Roman" w:eastAsia="Calibri" w:hAnsi="Times New Roman" w:cs="Times New Roman"/>
          <w:kern w:val="0"/>
          <w:sz w:val="28"/>
          <w:szCs w:val="28"/>
          <w14:ligatures w14:val="none"/>
        </w:rPr>
        <w:t xml:space="preserve"> у</w:t>
      </w:r>
      <w:r w:rsidR="00CE08E3" w:rsidRPr="00CE08E3">
        <w:rPr>
          <w:rFonts w:ascii="Times New Roman" w:eastAsia="Calibri" w:hAnsi="Times New Roman" w:cs="Times New Roman"/>
          <w:kern w:val="0"/>
          <w:sz w:val="28"/>
          <w:szCs w:val="28"/>
          <w14:ligatures w14:val="none"/>
        </w:rPr>
        <w:t xml:space="preserve"> фінансовій сфері </w:t>
      </w:r>
      <w:r w:rsidR="00AF4226">
        <w:rPr>
          <w:rFonts w:ascii="Times New Roman" w:eastAsia="Calibri" w:hAnsi="Times New Roman" w:cs="Times New Roman"/>
          <w:kern w:val="0"/>
          <w:sz w:val="28"/>
          <w:szCs w:val="28"/>
          <w14:ligatures w14:val="none"/>
        </w:rPr>
        <w:t xml:space="preserve">Україні </w:t>
      </w:r>
      <w:r w:rsidR="00132E7C">
        <w:rPr>
          <w:rFonts w:ascii="Times New Roman" w:eastAsia="Calibri" w:hAnsi="Times New Roman" w:cs="Times New Roman"/>
          <w:kern w:val="0"/>
          <w:sz w:val="28"/>
          <w:szCs w:val="28"/>
          <w14:ligatures w14:val="none"/>
        </w:rPr>
        <w:t>забезпечується, головно,</w:t>
      </w:r>
      <w:r w:rsidR="00AF4226">
        <w:rPr>
          <w:rFonts w:ascii="Times New Roman" w:eastAsia="Calibri" w:hAnsi="Times New Roman" w:cs="Times New Roman"/>
          <w:kern w:val="0"/>
          <w:sz w:val="28"/>
          <w:szCs w:val="28"/>
          <w14:ligatures w14:val="none"/>
        </w:rPr>
        <w:t xml:space="preserve"> міжнародн</w:t>
      </w:r>
      <w:r w:rsidR="00132E7C">
        <w:rPr>
          <w:rFonts w:ascii="Times New Roman" w:eastAsia="Calibri" w:hAnsi="Times New Roman" w:cs="Times New Roman"/>
          <w:kern w:val="0"/>
          <w:sz w:val="28"/>
          <w:szCs w:val="28"/>
          <w14:ligatures w14:val="none"/>
        </w:rPr>
        <w:t>ою</w:t>
      </w:r>
      <w:r w:rsidR="00AF4226">
        <w:rPr>
          <w:rFonts w:ascii="Times New Roman" w:eastAsia="Calibri" w:hAnsi="Times New Roman" w:cs="Times New Roman"/>
          <w:kern w:val="0"/>
          <w:sz w:val="28"/>
          <w:szCs w:val="28"/>
          <w14:ligatures w14:val="none"/>
        </w:rPr>
        <w:t xml:space="preserve"> фінансов</w:t>
      </w:r>
      <w:r w:rsidR="00132E7C">
        <w:rPr>
          <w:rFonts w:ascii="Times New Roman" w:eastAsia="Calibri" w:hAnsi="Times New Roman" w:cs="Times New Roman"/>
          <w:kern w:val="0"/>
          <w:sz w:val="28"/>
          <w:szCs w:val="28"/>
          <w14:ligatures w14:val="none"/>
        </w:rPr>
        <w:t>ою</w:t>
      </w:r>
      <w:r w:rsidR="00AF4226">
        <w:rPr>
          <w:rFonts w:ascii="Times New Roman" w:eastAsia="Calibri" w:hAnsi="Times New Roman" w:cs="Times New Roman"/>
          <w:kern w:val="0"/>
          <w:sz w:val="28"/>
          <w:szCs w:val="28"/>
          <w14:ligatures w14:val="none"/>
        </w:rPr>
        <w:t xml:space="preserve"> допомог</w:t>
      </w:r>
      <w:r w:rsidR="00132E7C">
        <w:rPr>
          <w:rFonts w:ascii="Times New Roman" w:eastAsia="Calibri" w:hAnsi="Times New Roman" w:cs="Times New Roman"/>
          <w:kern w:val="0"/>
          <w:sz w:val="28"/>
          <w:szCs w:val="28"/>
          <w14:ligatures w14:val="none"/>
        </w:rPr>
        <w:t>ою</w:t>
      </w:r>
      <w:r w:rsidR="00AF4226">
        <w:rPr>
          <w:rFonts w:ascii="Times New Roman" w:eastAsia="Calibri" w:hAnsi="Times New Roman" w:cs="Times New Roman"/>
          <w:kern w:val="0"/>
          <w:sz w:val="28"/>
          <w:szCs w:val="28"/>
          <w14:ligatures w14:val="none"/>
        </w:rPr>
        <w:t xml:space="preserve"> </w:t>
      </w:r>
      <w:r w:rsidR="00CE08E3" w:rsidRPr="00CE08E3">
        <w:rPr>
          <w:rFonts w:ascii="Times New Roman" w:eastAsia="Calibri" w:hAnsi="Times New Roman" w:cs="Times New Roman"/>
          <w:kern w:val="0"/>
          <w:sz w:val="28"/>
          <w:szCs w:val="28"/>
          <w14:ligatures w14:val="none"/>
        </w:rPr>
        <w:t>держав-партнер</w:t>
      </w:r>
      <w:r w:rsidR="00AF4226">
        <w:rPr>
          <w:rFonts w:ascii="Times New Roman" w:eastAsia="Calibri" w:hAnsi="Times New Roman" w:cs="Times New Roman"/>
          <w:kern w:val="0"/>
          <w:sz w:val="28"/>
          <w:szCs w:val="28"/>
          <w14:ligatures w14:val="none"/>
        </w:rPr>
        <w:t>ів</w:t>
      </w:r>
      <w:r w:rsidR="00CE08E3" w:rsidRPr="00CE08E3">
        <w:rPr>
          <w:rFonts w:ascii="Times New Roman" w:eastAsia="Calibri" w:hAnsi="Times New Roman" w:cs="Times New Roman"/>
          <w:kern w:val="0"/>
          <w:sz w:val="28"/>
          <w:szCs w:val="28"/>
          <w14:ligatures w14:val="none"/>
        </w:rPr>
        <w:t xml:space="preserve">, </w:t>
      </w:r>
      <w:r w:rsidR="00F82BB9">
        <w:rPr>
          <w:rFonts w:ascii="Times New Roman" w:eastAsia="Calibri" w:hAnsi="Times New Roman" w:cs="Times New Roman"/>
          <w:kern w:val="0"/>
          <w:sz w:val="28"/>
          <w:szCs w:val="28"/>
          <w14:ligatures w14:val="none"/>
        </w:rPr>
        <w:t>що дає змогу</w:t>
      </w:r>
      <w:r w:rsidR="00CE08E3" w:rsidRPr="00CE08E3">
        <w:rPr>
          <w:rFonts w:ascii="Times New Roman" w:eastAsia="Calibri" w:hAnsi="Times New Roman" w:cs="Times New Roman"/>
          <w:kern w:val="0"/>
          <w:sz w:val="28"/>
          <w:szCs w:val="28"/>
          <w14:ligatures w14:val="none"/>
        </w:rPr>
        <w:t xml:space="preserve"> </w:t>
      </w:r>
      <w:r w:rsidR="00F82BB9">
        <w:rPr>
          <w:rFonts w:ascii="Times New Roman" w:eastAsia="Calibri" w:hAnsi="Times New Roman" w:cs="Times New Roman"/>
          <w:kern w:val="0"/>
          <w:sz w:val="28"/>
          <w:szCs w:val="28"/>
          <w14:ligatures w14:val="none"/>
        </w:rPr>
        <w:t>тривалий час</w:t>
      </w:r>
      <w:r w:rsidR="00F82BB9" w:rsidRPr="00CE08E3">
        <w:rPr>
          <w:rFonts w:ascii="Times New Roman" w:eastAsia="Calibri" w:hAnsi="Times New Roman" w:cs="Times New Roman"/>
          <w:kern w:val="0"/>
          <w:sz w:val="28"/>
          <w:szCs w:val="28"/>
          <w14:ligatures w14:val="none"/>
        </w:rPr>
        <w:t xml:space="preserve"> </w:t>
      </w:r>
      <w:r w:rsidR="00CE08E3" w:rsidRPr="00CE08E3">
        <w:rPr>
          <w:rFonts w:ascii="Times New Roman" w:eastAsia="Calibri" w:hAnsi="Times New Roman" w:cs="Times New Roman"/>
          <w:kern w:val="0"/>
          <w:sz w:val="28"/>
          <w:szCs w:val="28"/>
          <w14:ligatures w14:val="none"/>
        </w:rPr>
        <w:t>відносно збалансувати бюджет</w:t>
      </w:r>
      <w:r w:rsidR="00AF4226">
        <w:rPr>
          <w:rFonts w:ascii="Times New Roman" w:eastAsia="Calibri" w:hAnsi="Times New Roman" w:cs="Times New Roman"/>
          <w:kern w:val="0"/>
          <w:sz w:val="28"/>
          <w:szCs w:val="28"/>
          <w14:ligatures w14:val="none"/>
        </w:rPr>
        <w:t>ну систему держави</w:t>
      </w:r>
      <w:r w:rsidR="006F2FBA">
        <w:rPr>
          <w:rFonts w:ascii="Times New Roman" w:eastAsia="Calibri" w:hAnsi="Times New Roman" w:cs="Times New Roman"/>
          <w:kern w:val="0"/>
          <w:sz w:val="28"/>
          <w:szCs w:val="28"/>
          <w14:ligatures w14:val="none"/>
        </w:rPr>
        <w:t xml:space="preserve">. Проте як під час війни, так і у повоєнному відновленні </w:t>
      </w:r>
      <w:r w:rsidR="00F82BB9">
        <w:rPr>
          <w:rFonts w:ascii="Times New Roman" w:eastAsia="Calibri" w:hAnsi="Times New Roman" w:cs="Times New Roman"/>
          <w:kern w:val="0"/>
          <w:sz w:val="28"/>
          <w:szCs w:val="28"/>
          <w14:ligatures w14:val="none"/>
        </w:rPr>
        <w:t xml:space="preserve">національної </w:t>
      </w:r>
      <w:r w:rsidR="00302C64">
        <w:rPr>
          <w:rFonts w:ascii="Times New Roman" w:eastAsia="Calibri" w:hAnsi="Times New Roman" w:cs="Times New Roman"/>
          <w:kern w:val="0"/>
          <w:sz w:val="28"/>
          <w:szCs w:val="28"/>
          <w14:ligatures w14:val="none"/>
        </w:rPr>
        <w:t>економіки</w:t>
      </w:r>
      <w:r w:rsidR="00CE08E3" w:rsidRPr="00CE08E3">
        <w:rPr>
          <w:rFonts w:ascii="Times New Roman" w:eastAsia="Calibri" w:hAnsi="Times New Roman" w:cs="Times New Roman"/>
          <w:kern w:val="0"/>
          <w:sz w:val="28"/>
          <w:szCs w:val="28"/>
          <w14:ligatures w14:val="none"/>
        </w:rPr>
        <w:t xml:space="preserve"> розраховувати необхідно не </w:t>
      </w:r>
      <w:r w:rsidR="006F2FBA">
        <w:rPr>
          <w:rFonts w:ascii="Times New Roman" w:eastAsia="Calibri" w:hAnsi="Times New Roman" w:cs="Times New Roman"/>
          <w:kern w:val="0"/>
          <w:sz w:val="28"/>
          <w:szCs w:val="28"/>
          <w14:ligatures w14:val="none"/>
        </w:rPr>
        <w:t>лише</w:t>
      </w:r>
      <w:r w:rsidR="00CE08E3" w:rsidRPr="00CE08E3">
        <w:rPr>
          <w:rFonts w:ascii="Times New Roman" w:eastAsia="Calibri" w:hAnsi="Times New Roman" w:cs="Times New Roman"/>
          <w:kern w:val="0"/>
          <w:sz w:val="28"/>
          <w:szCs w:val="28"/>
          <w14:ligatures w14:val="none"/>
        </w:rPr>
        <w:t xml:space="preserve"> на допомогу міжнародних інституцій</w:t>
      </w:r>
      <w:r w:rsidR="00302C64">
        <w:rPr>
          <w:rFonts w:ascii="Times New Roman" w:eastAsia="Calibri" w:hAnsi="Times New Roman" w:cs="Times New Roman"/>
          <w:kern w:val="0"/>
          <w:sz w:val="28"/>
          <w:szCs w:val="28"/>
          <w14:ligatures w14:val="none"/>
        </w:rPr>
        <w:t xml:space="preserve"> та інших держав</w:t>
      </w:r>
      <w:r w:rsidR="00CE08E3" w:rsidRPr="00CE08E3">
        <w:rPr>
          <w:rFonts w:ascii="Times New Roman" w:eastAsia="Calibri" w:hAnsi="Times New Roman" w:cs="Times New Roman"/>
          <w:kern w:val="0"/>
          <w:sz w:val="28"/>
          <w:szCs w:val="28"/>
          <w14:ligatures w14:val="none"/>
        </w:rPr>
        <w:t xml:space="preserve">, але </w:t>
      </w:r>
      <w:r w:rsidR="00302C64">
        <w:rPr>
          <w:rFonts w:ascii="Times New Roman" w:eastAsia="Calibri" w:hAnsi="Times New Roman" w:cs="Times New Roman"/>
          <w:kern w:val="0"/>
          <w:sz w:val="28"/>
          <w:szCs w:val="28"/>
          <w14:ligatures w14:val="none"/>
        </w:rPr>
        <w:t xml:space="preserve">й </w:t>
      </w:r>
      <w:r w:rsidR="006F2FBA">
        <w:rPr>
          <w:rFonts w:ascii="Times New Roman" w:eastAsia="Calibri" w:hAnsi="Times New Roman" w:cs="Times New Roman"/>
          <w:kern w:val="0"/>
          <w:sz w:val="28"/>
          <w:szCs w:val="28"/>
          <w14:ligatures w14:val="none"/>
        </w:rPr>
        <w:t>докладати</w:t>
      </w:r>
      <w:r w:rsidR="00CE08E3" w:rsidRPr="00CE08E3">
        <w:rPr>
          <w:rFonts w:ascii="Times New Roman" w:eastAsia="Calibri" w:hAnsi="Times New Roman" w:cs="Times New Roman"/>
          <w:kern w:val="0"/>
          <w:sz w:val="28"/>
          <w:szCs w:val="28"/>
          <w14:ligatures w14:val="none"/>
        </w:rPr>
        <w:t xml:space="preserve"> максимум власних зусиль дл</w:t>
      </w:r>
      <w:r w:rsidR="00302C64">
        <w:rPr>
          <w:rFonts w:ascii="Times New Roman" w:eastAsia="Calibri" w:hAnsi="Times New Roman" w:cs="Times New Roman"/>
          <w:kern w:val="0"/>
          <w:sz w:val="28"/>
          <w:szCs w:val="28"/>
          <w14:ligatures w14:val="none"/>
        </w:rPr>
        <w:t xml:space="preserve">я виходу з надскладної ситуації, у якій </w:t>
      </w:r>
      <w:r w:rsidR="006F2FBA">
        <w:rPr>
          <w:rFonts w:ascii="Times New Roman" w:eastAsia="Calibri" w:hAnsi="Times New Roman" w:cs="Times New Roman"/>
          <w:kern w:val="0"/>
          <w:sz w:val="28"/>
          <w:szCs w:val="28"/>
          <w14:ligatures w14:val="none"/>
        </w:rPr>
        <w:t>опинилася бюджетна система України</w:t>
      </w:r>
      <w:r w:rsidR="00302C64">
        <w:rPr>
          <w:rFonts w:ascii="Times New Roman" w:eastAsia="Calibri" w:hAnsi="Times New Roman" w:cs="Times New Roman"/>
          <w:kern w:val="0"/>
          <w:sz w:val="28"/>
          <w:szCs w:val="28"/>
          <w14:ligatures w14:val="none"/>
        </w:rPr>
        <w:t xml:space="preserve">. </w:t>
      </w:r>
    </w:p>
    <w:p w14:paraId="42786491" w14:textId="77777777" w:rsidR="008B476F" w:rsidRDefault="00F82BB9" w:rsidP="00CE08E3">
      <w:pPr>
        <w:tabs>
          <w:tab w:val="left" w:pos="1134"/>
        </w:tabs>
        <w:spacing w:line="36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Зокрема, реформа децентралізації бюджетної системи п</w:t>
      </w:r>
      <w:r w:rsidR="00302C64">
        <w:rPr>
          <w:rFonts w:ascii="Times New Roman" w:eastAsia="Calibri" w:hAnsi="Times New Roman" w:cs="Times New Roman"/>
          <w:kern w:val="0"/>
          <w:sz w:val="28"/>
          <w:szCs w:val="28"/>
          <w14:ligatures w14:val="none"/>
        </w:rPr>
        <w:t xml:space="preserve">еред початком повномасштабного вторгнення реформа </w:t>
      </w:r>
      <w:r>
        <w:rPr>
          <w:rFonts w:ascii="Times New Roman" w:eastAsia="Calibri" w:hAnsi="Times New Roman" w:cs="Times New Roman"/>
          <w:kern w:val="0"/>
          <w:sz w:val="28"/>
          <w:szCs w:val="28"/>
          <w14:ligatures w14:val="none"/>
        </w:rPr>
        <w:t>досить успішно</w:t>
      </w:r>
      <w:r w:rsidDel="00F82BB9">
        <w:rPr>
          <w:rFonts w:ascii="Times New Roman" w:eastAsia="Calibri" w:hAnsi="Times New Roman" w:cs="Times New Roman"/>
          <w:kern w:val="0"/>
          <w:sz w:val="28"/>
          <w:szCs w:val="28"/>
          <w14:ligatures w14:val="none"/>
        </w:rPr>
        <w:t xml:space="preserve"> </w:t>
      </w:r>
      <w:r w:rsidR="00302C64">
        <w:rPr>
          <w:rFonts w:ascii="Times New Roman" w:eastAsia="Calibri" w:hAnsi="Times New Roman" w:cs="Times New Roman"/>
          <w:kern w:val="0"/>
          <w:sz w:val="28"/>
          <w:szCs w:val="28"/>
          <w14:ligatures w14:val="none"/>
        </w:rPr>
        <w:t xml:space="preserve">проходила, що </w:t>
      </w:r>
      <w:r w:rsidR="00CE08E3" w:rsidRPr="00CE08E3">
        <w:rPr>
          <w:rFonts w:ascii="Times New Roman" w:eastAsia="Calibri" w:hAnsi="Times New Roman" w:cs="Times New Roman"/>
          <w:kern w:val="0"/>
          <w:sz w:val="28"/>
          <w:szCs w:val="28"/>
          <w14:ligatures w14:val="none"/>
        </w:rPr>
        <w:t xml:space="preserve">окреслювало широкі перспективи у соціально-економічному розвитку територіальних громад на основі </w:t>
      </w:r>
      <w:r w:rsidR="00302C64">
        <w:rPr>
          <w:rFonts w:ascii="Times New Roman" w:eastAsia="Calibri" w:hAnsi="Times New Roman" w:cs="Times New Roman"/>
          <w:kern w:val="0"/>
          <w:sz w:val="28"/>
          <w:szCs w:val="28"/>
          <w14:ligatures w14:val="none"/>
        </w:rPr>
        <w:t xml:space="preserve">посилення їхньої фінансової спроможності </w:t>
      </w:r>
      <w:r w:rsidR="00302C64">
        <w:rPr>
          <w:rFonts w:ascii="Times New Roman" w:eastAsia="Calibri" w:hAnsi="Times New Roman" w:cs="Times New Roman"/>
          <w:kern w:val="0"/>
          <w:sz w:val="28"/>
          <w:szCs w:val="28"/>
          <w14:ligatures w14:val="none"/>
        </w:rPr>
        <w:lastRenderedPageBreak/>
        <w:t>та</w:t>
      </w:r>
      <w:r w:rsidR="00CE08E3" w:rsidRPr="00CE08E3">
        <w:rPr>
          <w:rFonts w:ascii="Times New Roman" w:eastAsia="Calibri" w:hAnsi="Times New Roman" w:cs="Times New Roman"/>
          <w:kern w:val="0"/>
          <w:sz w:val="28"/>
          <w:szCs w:val="28"/>
          <w14:ligatures w14:val="none"/>
        </w:rPr>
        <w:t xml:space="preserve"> </w:t>
      </w:r>
      <w:r w:rsidR="008B476F">
        <w:rPr>
          <w:rFonts w:ascii="Times New Roman" w:eastAsia="Calibri" w:hAnsi="Times New Roman" w:cs="Times New Roman"/>
          <w:kern w:val="0"/>
          <w:sz w:val="28"/>
          <w:szCs w:val="28"/>
          <w14:ligatures w14:val="none"/>
        </w:rPr>
        <w:t>самостійності</w:t>
      </w:r>
      <w:r w:rsidR="00302C64">
        <w:rPr>
          <w:rFonts w:ascii="Times New Roman" w:eastAsia="Calibri" w:hAnsi="Times New Roman" w:cs="Times New Roman"/>
          <w:kern w:val="0"/>
          <w:sz w:val="28"/>
          <w:szCs w:val="28"/>
          <w14:ligatures w14:val="none"/>
        </w:rPr>
        <w:t xml:space="preserve">, а також </w:t>
      </w:r>
      <w:r w:rsidR="003B4773">
        <w:rPr>
          <w:rFonts w:ascii="Times New Roman" w:eastAsia="Calibri" w:hAnsi="Times New Roman" w:cs="Times New Roman"/>
          <w:kern w:val="0"/>
          <w:sz w:val="28"/>
          <w:szCs w:val="28"/>
          <w14:ligatures w14:val="none"/>
        </w:rPr>
        <w:t>сприяло формуванню</w:t>
      </w:r>
      <w:r w:rsidR="00302C64">
        <w:rPr>
          <w:rFonts w:ascii="Times New Roman" w:eastAsia="Calibri" w:hAnsi="Times New Roman" w:cs="Times New Roman"/>
          <w:kern w:val="0"/>
          <w:sz w:val="28"/>
          <w:szCs w:val="28"/>
          <w14:ligatures w14:val="none"/>
        </w:rPr>
        <w:t xml:space="preserve"> незалежного </w:t>
      </w:r>
      <w:r w:rsidR="00CE08E3" w:rsidRPr="00CE08E3">
        <w:rPr>
          <w:rFonts w:ascii="Times New Roman" w:eastAsia="Calibri" w:hAnsi="Times New Roman" w:cs="Times New Roman"/>
          <w:kern w:val="0"/>
          <w:sz w:val="28"/>
          <w:szCs w:val="28"/>
          <w14:ligatures w14:val="none"/>
        </w:rPr>
        <w:t xml:space="preserve">інвестиційного іміджу </w:t>
      </w:r>
      <w:r w:rsidR="008B476F">
        <w:rPr>
          <w:rFonts w:ascii="Times New Roman" w:eastAsia="Calibri" w:hAnsi="Times New Roman" w:cs="Times New Roman"/>
          <w:kern w:val="0"/>
          <w:sz w:val="28"/>
          <w:szCs w:val="28"/>
          <w14:ligatures w14:val="none"/>
        </w:rPr>
        <w:t>окремих регіонів та</w:t>
      </w:r>
      <w:r w:rsidR="00302C64">
        <w:rPr>
          <w:rFonts w:ascii="Times New Roman" w:eastAsia="Calibri" w:hAnsi="Times New Roman" w:cs="Times New Roman"/>
          <w:kern w:val="0"/>
          <w:sz w:val="28"/>
          <w:szCs w:val="28"/>
          <w14:ligatures w14:val="none"/>
        </w:rPr>
        <w:t xml:space="preserve"> громад</w:t>
      </w:r>
      <w:r w:rsidR="008B476F">
        <w:rPr>
          <w:rFonts w:ascii="Times New Roman" w:eastAsia="Calibri" w:hAnsi="Times New Roman" w:cs="Times New Roman"/>
          <w:kern w:val="0"/>
          <w:sz w:val="28"/>
          <w:szCs w:val="28"/>
          <w14:ligatures w14:val="none"/>
        </w:rPr>
        <w:t xml:space="preserve">, </w:t>
      </w:r>
      <w:r w:rsidR="00110740">
        <w:rPr>
          <w:rFonts w:ascii="Times New Roman" w:eastAsia="Calibri" w:hAnsi="Times New Roman" w:cs="Times New Roman"/>
          <w:kern w:val="0"/>
          <w:sz w:val="28"/>
          <w:szCs w:val="28"/>
          <w14:ligatures w14:val="none"/>
        </w:rPr>
        <w:t xml:space="preserve">особливо </w:t>
      </w:r>
      <w:r w:rsidR="008B476F">
        <w:rPr>
          <w:rFonts w:ascii="Times New Roman" w:eastAsia="Calibri" w:hAnsi="Times New Roman" w:cs="Times New Roman"/>
          <w:kern w:val="0"/>
          <w:sz w:val="28"/>
          <w:szCs w:val="28"/>
          <w14:ligatures w14:val="none"/>
        </w:rPr>
        <w:t>перед потенційними іноземними інвесторами</w:t>
      </w:r>
      <w:r w:rsidR="00CE08E3" w:rsidRPr="00CE08E3">
        <w:rPr>
          <w:rFonts w:ascii="Times New Roman" w:eastAsia="Calibri" w:hAnsi="Times New Roman" w:cs="Times New Roman"/>
          <w:kern w:val="0"/>
          <w:sz w:val="28"/>
          <w:szCs w:val="28"/>
          <w14:ligatures w14:val="none"/>
        </w:rPr>
        <w:t xml:space="preserve">. </w:t>
      </w:r>
    </w:p>
    <w:p w14:paraId="1FB6E1EC" w14:textId="77777777" w:rsidR="00AE7C54" w:rsidRDefault="00110740" w:rsidP="003B4773">
      <w:pPr>
        <w:tabs>
          <w:tab w:val="left" w:pos="1134"/>
        </w:tabs>
        <w:spacing w:line="36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У 2022 році</w:t>
      </w:r>
      <w:r w:rsidR="008B476F">
        <w:rPr>
          <w:rFonts w:ascii="Times New Roman" w:eastAsia="Calibri" w:hAnsi="Times New Roman" w:cs="Times New Roman"/>
          <w:kern w:val="0"/>
          <w:sz w:val="28"/>
          <w:szCs w:val="28"/>
          <w14:ligatures w14:val="none"/>
        </w:rPr>
        <w:t xml:space="preserve"> війна </w:t>
      </w:r>
      <w:r w:rsidR="00CE08E3" w:rsidRPr="00CE08E3">
        <w:rPr>
          <w:rFonts w:ascii="Times New Roman" w:eastAsia="Calibri" w:hAnsi="Times New Roman" w:cs="Times New Roman"/>
          <w:kern w:val="0"/>
          <w:sz w:val="28"/>
          <w:szCs w:val="28"/>
          <w14:ligatures w14:val="none"/>
        </w:rPr>
        <w:t>кардинально</w:t>
      </w:r>
      <w:r w:rsidR="008B476F">
        <w:rPr>
          <w:rFonts w:ascii="Times New Roman" w:eastAsia="Calibri" w:hAnsi="Times New Roman" w:cs="Times New Roman"/>
          <w:kern w:val="0"/>
          <w:sz w:val="28"/>
          <w:szCs w:val="28"/>
          <w14:ligatures w14:val="none"/>
        </w:rPr>
        <w:t xml:space="preserve"> негативно</w:t>
      </w:r>
      <w:r w:rsidR="00CE08E3" w:rsidRPr="00CE08E3">
        <w:rPr>
          <w:rFonts w:ascii="Times New Roman" w:eastAsia="Calibri" w:hAnsi="Times New Roman" w:cs="Times New Roman"/>
          <w:kern w:val="0"/>
          <w:sz w:val="28"/>
          <w:szCs w:val="28"/>
          <w14:ligatures w14:val="none"/>
        </w:rPr>
        <w:t xml:space="preserve"> </w:t>
      </w:r>
      <w:r w:rsidR="008B476F">
        <w:rPr>
          <w:rFonts w:ascii="Times New Roman" w:eastAsia="Calibri" w:hAnsi="Times New Roman" w:cs="Times New Roman"/>
          <w:kern w:val="0"/>
          <w:sz w:val="28"/>
          <w:szCs w:val="28"/>
          <w14:ligatures w14:val="none"/>
        </w:rPr>
        <w:t xml:space="preserve">вплинула на розвиток окремих територіальних громад, особливо тих, які найбільше постраждали від військових дій </w:t>
      </w:r>
      <w:r>
        <w:rPr>
          <w:rFonts w:ascii="Times New Roman" w:eastAsia="Calibri" w:hAnsi="Times New Roman" w:cs="Times New Roman"/>
          <w:kern w:val="0"/>
          <w:sz w:val="28"/>
          <w:szCs w:val="28"/>
          <w14:ligatures w14:val="none"/>
        </w:rPr>
        <w:t>або</w:t>
      </w:r>
      <w:r w:rsidR="008B476F">
        <w:rPr>
          <w:rFonts w:ascii="Times New Roman" w:eastAsia="Calibri" w:hAnsi="Times New Roman" w:cs="Times New Roman"/>
          <w:kern w:val="0"/>
          <w:sz w:val="28"/>
          <w:szCs w:val="28"/>
          <w14:ligatures w14:val="none"/>
        </w:rPr>
        <w:t xml:space="preserve"> </w:t>
      </w:r>
      <w:r w:rsidR="00F04E3B">
        <w:rPr>
          <w:rFonts w:ascii="Times New Roman" w:eastAsia="Calibri" w:hAnsi="Times New Roman" w:cs="Times New Roman"/>
          <w:kern w:val="0"/>
          <w:sz w:val="28"/>
          <w:szCs w:val="28"/>
          <w14:ligatures w14:val="none"/>
        </w:rPr>
        <w:t xml:space="preserve">тимчасово опинилися </w:t>
      </w:r>
      <w:r w:rsidR="008B476F">
        <w:rPr>
          <w:rFonts w:ascii="Times New Roman" w:eastAsia="Calibri" w:hAnsi="Times New Roman" w:cs="Times New Roman"/>
          <w:kern w:val="0"/>
          <w:sz w:val="28"/>
          <w:szCs w:val="28"/>
          <w14:ligatures w14:val="none"/>
        </w:rPr>
        <w:t>в окупації</w:t>
      </w:r>
      <w:r w:rsidR="00CE08E3" w:rsidRPr="00CE08E3">
        <w:rPr>
          <w:rFonts w:ascii="Times New Roman" w:eastAsia="Calibri" w:hAnsi="Times New Roman" w:cs="Times New Roman"/>
          <w:kern w:val="0"/>
          <w:sz w:val="28"/>
          <w:szCs w:val="28"/>
          <w14:ligatures w14:val="none"/>
        </w:rPr>
        <w:t xml:space="preserve">, </w:t>
      </w:r>
      <w:r>
        <w:rPr>
          <w:rFonts w:ascii="Times New Roman" w:eastAsia="Calibri" w:hAnsi="Times New Roman" w:cs="Times New Roman"/>
          <w:kern w:val="0"/>
          <w:sz w:val="28"/>
          <w:szCs w:val="28"/>
          <w14:ligatures w14:val="none"/>
        </w:rPr>
        <w:t>проте у</w:t>
      </w:r>
      <w:r w:rsidR="008B476F">
        <w:rPr>
          <w:rFonts w:ascii="Times New Roman" w:eastAsia="Calibri" w:hAnsi="Times New Roman" w:cs="Times New Roman"/>
          <w:kern w:val="0"/>
          <w:sz w:val="28"/>
          <w:szCs w:val="28"/>
          <w14:ligatures w14:val="none"/>
        </w:rPr>
        <w:t xml:space="preserve">же </w:t>
      </w:r>
      <w:r w:rsidR="00CE08E3" w:rsidRPr="00CE08E3">
        <w:rPr>
          <w:rFonts w:ascii="Times New Roman" w:eastAsia="Calibri" w:hAnsi="Times New Roman" w:cs="Times New Roman"/>
          <w:kern w:val="0"/>
          <w:sz w:val="28"/>
          <w:szCs w:val="28"/>
          <w14:ligatures w14:val="none"/>
        </w:rPr>
        <w:t xml:space="preserve">сьогодні </w:t>
      </w:r>
      <w:r w:rsidR="003B4773">
        <w:rPr>
          <w:rFonts w:ascii="Times New Roman" w:eastAsia="Calibri" w:hAnsi="Times New Roman" w:cs="Times New Roman"/>
          <w:kern w:val="0"/>
          <w:sz w:val="28"/>
          <w:szCs w:val="28"/>
          <w14:ligatures w14:val="none"/>
        </w:rPr>
        <w:t xml:space="preserve">важливим є якісне дослідження </w:t>
      </w:r>
      <w:r>
        <w:rPr>
          <w:rFonts w:ascii="Times New Roman" w:eastAsia="Calibri" w:hAnsi="Times New Roman" w:cs="Times New Roman"/>
          <w:kern w:val="0"/>
          <w:sz w:val="28"/>
          <w:szCs w:val="28"/>
          <w14:ligatures w14:val="none"/>
        </w:rPr>
        <w:t xml:space="preserve">з метою виявлення </w:t>
      </w:r>
      <w:r w:rsidR="003B4773">
        <w:rPr>
          <w:rFonts w:ascii="Times New Roman" w:eastAsia="Calibri" w:hAnsi="Times New Roman" w:cs="Times New Roman"/>
          <w:kern w:val="0"/>
          <w:sz w:val="28"/>
          <w:szCs w:val="28"/>
          <w14:ligatures w14:val="none"/>
        </w:rPr>
        <w:t xml:space="preserve">напрямів нарощення їхньої </w:t>
      </w:r>
      <w:r w:rsidR="008B476F">
        <w:rPr>
          <w:rFonts w:ascii="Times New Roman" w:eastAsia="Calibri" w:hAnsi="Times New Roman" w:cs="Times New Roman"/>
          <w:kern w:val="0"/>
          <w:sz w:val="28"/>
          <w:szCs w:val="28"/>
          <w14:ligatures w14:val="none"/>
        </w:rPr>
        <w:t xml:space="preserve">фінансової спроможності та фінансового потенціалу </w:t>
      </w:r>
      <w:r w:rsidR="00CE08E3" w:rsidRPr="00CE08E3">
        <w:rPr>
          <w:rFonts w:ascii="Times New Roman" w:eastAsia="Calibri" w:hAnsi="Times New Roman" w:cs="Times New Roman"/>
          <w:kern w:val="0"/>
          <w:sz w:val="28"/>
          <w:szCs w:val="28"/>
          <w14:ligatures w14:val="none"/>
        </w:rPr>
        <w:t>у майбутньому післявоєнному періоді.</w:t>
      </w:r>
      <w:r w:rsidR="001824EE">
        <w:rPr>
          <w:rFonts w:ascii="Times New Roman" w:eastAsia="Calibri" w:hAnsi="Times New Roman" w:cs="Times New Roman"/>
          <w:kern w:val="0"/>
          <w:sz w:val="28"/>
          <w:szCs w:val="28"/>
          <w14:ligatures w14:val="none"/>
        </w:rPr>
        <w:t xml:space="preserve"> С</w:t>
      </w:r>
      <w:r w:rsidR="00CE08E3" w:rsidRPr="00CE08E3">
        <w:rPr>
          <w:rFonts w:ascii="Times New Roman" w:eastAsia="Calibri" w:hAnsi="Times New Roman" w:cs="Times New Roman"/>
          <w:kern w:val="0"/>
          <w:sz w:val="28"/>
          <w:szCs w:val="28"/>
          <w14:ligatures w14:val="none"/>
        </w:rPr>
        <w:t xml:space="preserve">творення заможних громад на території України </w:t>
      </w:r>
      <w:r>
        <w:rPr>
          <w:rFonts w:ascii="Times New Roman" w:eastAsia="Calibri" w:hAnsi="Times New Roman" w:cs="Times New Roman"/>
          <w:kern w:val="0"/>
          <w:sz w:val="28"/>
          <w:szCs w:val="28"/>
          <w14:ligatures w14:val="none"/>
        </w:rPr>
        <w:t>є</w:t>
      </w:r>
      <w:r w:rsidR="00CE08E3" w:rsidRPr="00CE08E3">
        <w:rPr>
          <w:rFonts w:ascii="Times New Roman" w:eastAsia="Calibri" w:hAnsi="Times New Roman" w:cs="Times New Roman"/>
          <w:kern w:val="0"/>
          <w:sz w:val="28"/>
          <w:szCs w:val="28"/>
          <w14:ligatures w14:val="none"/>
        </w:rPr>
        <w:t xml:space="preserve"> </w:t>
      </w:r>
      <w:r w:rsidR="00F04E3B">
        <w:rPr>
          <w:rFonts w:ascii="Times New Roman" w:eastAsia="Calibri" w:hAnsi="Times New Roman" w:cs="Times New Roman"/>
          <w:kern w:val="0"/>
          <w:sz w:val="28"/>
          <w:szCs w:val="28"/>
          <w14:ligatures w14:val="none"/>
        </w:rPr>
        <w:t xml:space="preserve">важливим </w:t>
      </w:r>
      <w:r w:rsidR="003B4773">
        <w:rPr>
          <w:rFonts w:ascii="Times New Roman" w:eastAsia="Calibri" w:hAnsi="Times New Roman" w:cs="Times New Roman"/>
          <w:kern w:val="0"/>
          <w:sz w:val="28"/>
          <w:szCs w:val="28"/>
          <w14:ligatures w14:val="none"/>
        </w:rPr>
        <w:t>чинником, здатним</w:t>
      </w:r>
      <w:r w:rsidR="00CE08E3" w:rsidRPr="00CE08E3">
        <w:rPr>
          <w:rFonts w:ascii="Times New Roman" w:eastAsia="Calibri" w:hAnsi="Times New Roman" w:cs="Times New Roman"/>
          <w:kern w:val="0"/>
          <w:sz w:val="28"/>
          <w:szCs w:val="28"/>
          <w14:ligatures w14:val="none"/>
        </w:rPr>
        <w:t xml:space="preserve"> пришвидшити темпи відбудови господарської системи</w:t>
      </w:r>
      <w:r w:rsidR="003B4773">
        <w:rPr>
          <w:rFonts w:ascii="Times New Roman" w:eastAsia="Calibri" w:hAnsi="Times New Roman" w:cs="Times New Roman"/>
          <w:kern w:val="0"/>
          <w:sz w:val="28"/>
          <w:szCs w:val="28"/>
          <w14:ligatures w14:val="none"/>
        </w:rPr>
        <w:t>,</w:t>
      </w:r>
      <w:r w:rsidR="00CE08E3" w:rsidRPr="00CE08E3">
        <w:rPr>
          <w:rFonts w:ascii="Times New Roman" w:eastAsia="Calibri" w:hAnsi="Times New Roman" w:cs="Times New Roman"/>
          <w:kern w:val="0"/>
          <w:sz w:val="28"/>
          <w:szCs w:val="28"/>
          <w14:ligatures w14:val="none"/>
        </w:rPr>
        <w:t xml:space="preserve"> та </w:t>
      </w:r>
      <w:r w:rsidR="001824EE">
        <w:rPr>
          <w:rFonts w:ascii="Times New Roman" w:eastAsia="Calibri" w:hAnsi="Times New Roman" w:cs="Times New Roman"/>
          <w:kern w:val="0"/>
          <w:sz w:val="28"/>
          <w:szCs w:val="28"/>
          <w14:ligatures w14:val="none"/>
        </w:rPr>
        <w:t xml:space="preserve">сприятиме </w:t>
      </w:r>
      <w:r w:rsidR="00CE08E3" w:rsidRPr="00CE08E3">
        <w:rPr>
          <w:rFonts w:ascii="Times New Roman" w:eastAsia="Calibri" w:hAnsi="Times New Roman" w:cs="Times New Roman"/>
          <w:kern w:val="0"/>
          <w:sz w:val="28"/>
          <w:szCs w:val="28"/>
          <w14:ligatures w14:val="none"/>
        </w:rPr>
        <w:t>швидкій</w:t>
      </w:r>
      <w:r w:rsidR="001824EE">
        <w:rPr>
          <w:rFonts w:ascii="Times New Roman" w:eastAsia="Calibri" w:hAnsi="Times New Roman" w:cs="Times New Roman"/>
          <w:kern w:val="0"/>
          <w:sz w:val="28"/>
          <w:szCs w:val="28"/>
          <w14:ligatures w14:val="none"/>
        </w:rPr>
        <w:t xml:space="preserve"> якісній</w:t>
      </w:r>
      <w:r w:rsidR="00CE08E3" w:rsidRPr="00CE08E3">
        <w:rPr>
          <w:rFonts w:ascii="Times New Roman" w:eastAsia="Calibri" w:hAnsi="Times New Roman" w:cs="Times New Roman"/>
          <w:kern w:val="0"/>
          <w:sz w:val="28"/>
          <w:szCs w:val="28"/>
          <w14:ligatures w14:val="none"/>
        </w:rPr>
        <w:t xml:space="preserve"> інтеграції </w:t>
      </w:r>
      <w:r w:rsidR="001824EE">
        <w:rPr>
          <w:rFonts w:ascii="Times New Roman" w:eastAsia="Calibri" w:hAnsi="Times New Roman" w:cs="Times New Roman"/>
          <w:kern w:val="0"/>
          <w:sz w:val="28"/>
          <w:szCs w:val="28"/>
          <w14:ligatures w14:val="none"/>
        </w:rPr>
        <w:t>України</w:t>
      </w:r>
      <w:r w:rsidR="003B4773">
        <w:rPr>
          <w:rFonts w:ascii="Times New Roman" w:eastAsia="Calibri" w:hAnsi="Times New Roman" w:cs="Times New Roman"/>
          <w:kern w:val="0"/>
          <w:sz w:val="28"/>
          <w:szCs w:val="28"/>
          <w14:ligatures w14:val="none"/>
        </w:rPr>
        <w:t xml:space="preserve"> у Європейський С</w:t>
      </w:r>
      <w:r w:rsidR="00CE08E3" w:rsidRPr="00CE08E3">
        <w:rPr>
          <w:rFonts w:ascii="Times New Roman" w:eastAsia="Calibri" w:hAnsi="Times New Roman" w:cs="Times New Roman"/>
          <w:kern w:val="0"/>
          <w:sz w:val="28"/>
          <w:szCs w:val="28"/>
          <w14:ligatures w14:val="none"/>
        </w:rPr>
        <w:t>оюз.</w:t>
      </w:r>
      <w:r w:rsidR="001824EE">
        <w:rPr>
          <w:rFonts w:ascii="Times New Roman" w:eastAsia="Calibri" w:hAnsi="Times New Roman" w:cs="Times New Roman"/>
          <w:kern w:val="0"/>
          <w:sz w:val="28"/>
          <w:szCs w:val="28"/>
          <w14:ligatures w14:val="none"/>
        </w:rPr>
        <w:t xml:space="preserve"> </w:t>
      </w:r>
    </w:p>
    <w:p w14:paraId="4605ED01" w14:textId="77777777" w:rsidR="00AE7C54" w:rsidRDefault="00031FE6" w:rsidP="00AE7C54">
      <w:pPr>
        <w:tabs>
          <w:tab w:val="left" w:pos="1134"/>
        </w:tabs>
        <w:spacing w:line="360" w:lineRule="auto"/>
        <w:rPr>
          <w:rFonts w:ascii="Times New Roman" w:eastAsia="Calibri" w:hAnsi="Times New Roman" w:cs="Times New Roman"/>
          <w:kern w:val="0"/>
          <w:sz w:val="28"/>
          <w:szCs w:val="28"/>
          <w14:ligatures w14:val="none"/>
        </w:rPr>
      </w:pPr>
      <w:r w:rsidRPr="00031FE6">
        <w:rPr>
          <w:rFonts w:ascii="Times New Roman" w:eastAsia="Calibri" w:hAnsi="Times New Roman" w:cs="Times New Roman"/>
          <w:b/>
          <w:kern w:val="0"/>
          <w:sz w:val="28"/>
          <w:szCs w:val="28"/>
          <w14:ligatures w14:val="none"/>
        </w:rPr>
        <w:t>Аналіз останніх досліджень і публікацій.</w:t>
      </w:r>
      <w:r>
        <w:rPr>
          <w:rFonts w:ascii="Times New Roman" w:eastAsia="Calibri" w:hAnsi="Times New Roman" w:cs="Times New Roman"/>
          <w:kern w:val="0"/>
          <w:sz w:val="28"/>
          <w:szCs w:val="28"/>
          <w14:ligatures w14:val="none"/>
        </w:rPr>
        <w:t xml:space="preserve"> </w:t>
      </w:r>
      <w:r w:rsidR="00AE7C54" w:rsidRPr="00AE7C54">
        <w:rPr>
          <w:rFonts w:ascii="Times New Roman" w:eastAsia="Calibri" w:hAnsi="Times New Roman" w:cs="Times New Roman"/>
          <w:kern w:val="0"/>
          <w:sz w:val="28"/>
          <w:szCs w:val="28"/>
          <w14:ligatures w14:val="none"/>
        </w:rPr>
        <w:t xml:space="preserve">Проблематику пошуку шляхів збільшення податкових надходжень до бюджетів територіальних громад в умовах децентралізації державного управління досліджували у своїх публікаціях </w:t>
      </w:r>
      <w:r w:rsidR="00740533">
        <w:rPr>
          <w:rFonts w:ascii="Times New Roman" w:eastAsia="Calibri" w:hAnsi="Times New Roman" w:cs="Times New Roman"/>
          <w:kern w:val="0"/>
          <w:sz w:val="28"/>
          <w:szCs w:val="28"/>
          <w14:ligatures w14:val="none"/>
        </w:rPr>
        <w:t>багато українських</w:t>
      </w:r>
      <w:r w:rsidR="00AE7C54" w:rsidRPr="00AE7C54">
        <w:rPr>
          <w:rFonts w:ascii="Times New Roman" w:eastAsia="Calibri" w:hAnsi="Times New Roman" w:cs="Times New Roman"/>
          <w:kern w:val="0"/>
          <w:sz w:val="28"/>
          <w:szCs w:val="28"/>
          <w14:ligatures w14:val="none"/>
        </w:rPr>
        <w:t xml:space="preserve"> науковці</w:t>
      </w:r>
      <w:r w:rsidR="00740533">
        <w:rPr>
          <w:rFonts w:ascii="Times New Roman" w:eastAsia="Calibri" w:hAnsi="Times New Roman" w:cs="Times New Roman"/>
          <w:kern w:val="0"/>
          <w:sz w:val="28"/>
          <w:szCs w:val="28"/>
          <w14:ligatures w14:val="none"/>
        </w:rPr>
        <w:t>в:</w:t>
      </w:r>
      <w:r w:rsidR="00AE7C54">
        <w:rPr>
          <w:rFonts w:ascii="Times New Roman" w:eastAsia="Calibri" w:hAnsi="Times New Roman" w:cs="Times New Roman"/>
          <w:kern w:val="0"/>
          <w:sz w:val="28"/>
          <w:szCs w:val="28"/>
          <w14:ligatures w14:val="none"/>
        </w:rPr>
        <w:t xml:space="preserve"> </w:t>
      </w:r>
      <w:r w:rsidR="003A1423">
        <w:rPr>
          <w:rFonts w:ascii="Times New Roman" w:eastAsia="Calibri" w:hAnsi="Times New Roman" w:cs="Times New Roman"/>
          <w:kern w:val="0"/>
          <w:sz w:val="28"/>
          <w:szCs w:val="28"/>
          <w14:ligatures w14:val="none"/>
        </w:rPr>
        <w:t xml:space="preserve">Т. </w:t>
      </w:r>
      <w:proofErr w:type="spellStart"/>
      <w:r w:rsidR="003A1423">
        <w:rPr>
          <w:rFonts w:ascii="Times New Roman" w:eastAsia="Calibri" w:hAnsi="Times New Roman" w:cs="Times New Roman"/>
          <w:kern w:val="0"/>
          <w:sz w:val="28"/>
          <w:szCs w:val="28"/>
          <w14:ligatures w14:val="none"/>
        </w:rPr>
        <w:t>Бороденко</w:t>
      </w:r>
      <w:proofErr w:type="spellEnd"/>
      <w:r w:rsidR="003A1423">
        <w:rPr>
          <w:rFonts w:ascii="Times New Roman" w:eastAsia="Calibri" w:hAnsi="Times New Roman" w:cs="Times New Roman"/>
          <w:kern w:val="0"/>
          <w:sz w:val="28"/>
          <w:szCs w:val="28"/>
          <w14:ligatures w14:val="none"/>
        </w:rPr>
        <w:t xml:space="preserve">, А. </w:t>
      </w:r>
      <w:proofErr w:type="spellStart"/>
      <w:r w:rsidR="003A1423">
        <w:rPr>
          <w:rFonts w:ascii="Times New Roman" w:eastAsia="Calibri" w:hAnsi="Times New Roman" w:cs="Times New Roman"/>
          <w:kern w:val="0"/>
          <w:sz w:val="28"/>
          <w:szCs w:val="28"/>
          <w14:ligatures w14:val="none"/>
        </w:rPr>
        <w:t>Буличев</w:t>
      </w:r>
      <w:proofErr w:type="spellEnd"/>
      <w:r w:rsidR="003A1423">
        <w:rPr>
          <w:rFonts w:ascii="Times New Roman" w:eastAsia="Calibri" w:hAnsi="Times New Roman" w:cs="Times New Roman"/>
          <w:kern w:val="0"/>
          <w:sz w:val="28"/>
          <w:szCs w:val="28"/>
          <w14:ligatures w14:val="none"/>
        </w:rPr>
        <w:t>, Н. </w:t>
      </w:r>
      <w:proofErr w:type="spellStart"/>
      <w:r w:rsidR="00D31AA0" w:rsidRPr="00D31AA0">
        <w:rPr>
          <w:rFonts w:ascii="Times New Roman" w:eastAsia="Calibri" w:hAnsi="Times New Roman" w:cs="Times New Roman"/>
          <w:kern w:val="0"/>
          <w:sz w:val="28"/>
          <w:szCs w:val="28"/>
          <w14:ligatures w14:val="none"/>
        </w:rPr>
        <w:t>Буличева</w:t>
      </w:r>
      <w:proofErr w:type="spellEnd"/>
      <w:r w:rsidR="00D31AA0" w:rsidRPr="00D31AA0">
        <w:rPr>
          <w:rFonts w:ascii="Times New Roman" w:eastAsia="Calibri" w:hAnsi="Times New Roman" w:cs="Times New Roman"/>
          <w:kern w:val="0"/>
          <w:sz w:val="28"/>
          <w:szCs w:val="28"/>
          <w14:ligatures w14:val="none"/>
        </w:rPr>
        <w:t xml:space="preserve">, Н. </w:t>
      </w:r>
      <w:proofErr w:type="spellStart"/>
      <w:r w:rsidR="00D31AA0" w:rsidRPr="00D31AA0">
        <w:rPr>
          <w:rFonts w:ascii="Times New Roman" w:eastAsia="Calibri" w:hAnsi="Times New Roman" w:cs="Times New Roman"/>
          <w:kern w:val="0"/>
          <w:sz w:val="28"/>
          <w:szCs w:val="28"/>
          <w14:ligatures w14:val="none"/>
        </w:rPr>
        <w:t>Бундз</w:t>
      </w:r>
      <w:proofErr w:type="spellEnd"/>
      <w:r w:rsidR="00D31AA0" w:rsidRPr="00D31AA0">
        <w:rPr>
          <w:rFonts w:ascii="Times New Roman" w:eastAsia="Calibri" w:hAnsi="Times New Roman" w:cs="Times New Roman"/>
          <w:kern w:val="0"/>
          <w:sz w:val="28"/>
          <w:szCs w:val="28"/>
          <w14:ligatures w14:val="none"/>
        </w:rPr>
        <w:t xml:space="preserve">, Р. </w:t>
      </w:r>
      <w:proofErr w:type="spellStart"/>
      <w:r w:rsidR="00D31AA0" w:rsidRPr="00D31AA0">
        <w:rPr>
          <w:rFonts w:ascii="Times New Roman" w:eastAsia="Calibri" w:hAnsi="Times New Roman" w:cs="Times New Roman"/>
          <w:kern w:val="0"/>
          <w:sz w:val="28"/>
          <w:szCs w:val="28"/>
          <w14:ligatures w14:val="none"/>
        </w:rPr>
        <w:t>Галамай</w:t>
      </w:r>
      <w:proofErr w:type="spellEnd"/>
      <w:r w:rsidR="00D31AA0" w:rsidRPr="00D31AA0">
        <w:rPr>
          <w:rFonts w:ascii="Times New Roman" w:eastAsia="Calibri" w:hAnsi="Times New Roman" w:cs="Times New Roman"/>
          <w:kern w:val="0"/>
          <w:sz w:val="28"/>
          <w:szCs w:val="28"/>
          <w14:ligatures w14:val="none"/>
        </w:rPr>
        <w:t>, М. Гу</w:t>
      </w:r>
      <w:r w:rsidR="003A1423">
        <w:rPr>
          <w:rFonts w:ascii="Times New Roman" w:eastAsia="Calibri" w:hAnsi="Times New Roman" w:cs="Times New Roman"/>
          <w:kern w:val="0"/>
          <w:sz w:val="28"/>
          <w:szCs w:val="28"/>
          <w14:ligatures w14:val="none"/>
        </w:rPr>
        <w:t xml:space="preserve">ба, </w:t>
      </w:r>
      <w:proofErr w:type="spellStart"/>
      <w:r w:rsidR="003A1423">
        <w:rPr>
          <w:rFonts w:ascii="Times New Roman" w:eastAsia="Calibri" w:hAnsi="Times New Roman" w:cs="Times New Roman"/>
          <w:kern w:val="0"/>
          <w:sz w:val="28"/>
          <w:szCs w:val="28"/>
          <w14:ligatures w14:val="none"/>
        </w:rPr>
        <w:t>О.Демченко</w:t>
      </w:r>
      <w:proofErr w:type="spellEnd"/>
      <w:r w:rsidR="003A1423">
        <w:rPr>
          <w:rFonts w:ascii="Times New Roman" w:eastAsia="Calibri" w:hAnsi="Times New Roman" w:cs="Times New Roman"/>
          <w:kern w:val="0"/>
          <w:sz w:val="28"/>
          <w:szCs w:val="28"/>
          <w14:ligatures w14:val="none"/>
        </w:rPr>
        <w:t xml:space="preserve">, Н. </w:t>
      </w:r>
      <w:proofErr w:type="spellStart"/>
      <w:r w:rsidR="003A1423">
        <w:rPr>
          <w:rFonts w:ascii="Times New Roman" w:eastAsia="Calibri" w:hAnsi="Times New Roman" w:cs="Times New Roman"/>
          <w:kern w:val="0"/>
          <w:sz w:val="28"/>
          <w:szCs w:val="28"/>
          <w14:ligatures w14:val="none"/>
        </w:rPr>
        <w:t>Демчишак</w:t>
      </w:r>
      <w:proofErr w:type="spellEnd"/>
      <w:r w:rsidR="003A1423">
        <w:rPr>
          <w:rFonts w:ascii="Times New Roman" w:eastAsia="Calibri" w:hAnsi="Times New Roman" w:cs="Times New Roman"/>
          <w:kern w:val="0"/>
          <w:sz w:val="28"/>
          <w:szCs w:val="28"/>
          <w14:ligatures w14:val="none"/>
        </w:rPr>
        <w:t>, О. </w:t>
      </w:r>
      <w:r w:rsidR="00D31AA0" w:rsidRPr="00D31AA0">
        <w:rPr>
          <w:rFonts w:ascii="Times New Roman" w:eastAsia="Calibri" w:hAnsi="Times New Roman" w:cs="Times New Roman"/>
          <w:kern w:val="0"/>
          <w:sz w:val="28"/>
          <w:szCs w:val="28"/>
          <w14:ligatures w14:val="none"/>
        </w:rPr>
        <w:t xml:space="preserve">Дем’янчук, О. </w:t>
      </w:r>
      <w:proofErr w:type="spellStart"/>
      <w:r w:rsidR="00D31AA0" w:rsidRPr="00D31AA0">
        <w:rPr>
          <w:rFonts w:ascii="Times New Roman" w:eastAsia="Calibri" w:hAnsi="Times New Roman" w:cs="Times New Roman"/>
          <w:kern w:val="0"/>
          <w:sz w:val="28"/>
          <w:szCs w:val="28"/>
          <w14:ligatures w14:val="none"/>
        </w:rPr>
        <w:t>Десятнюк</w:t>
      </w:r>
      <w:proofErr w:type="spellEnd"/>
      <w:r w:rsidR="00D31AA0" w:rsidRPr="00D31AA0">
        <w:rPr>
          <w:rFonts w:ascii="Times New Roman" w:eastAsia="Calibri" w:hAnsi="Times New Roman" w:cs="Times New Roman"/>
          <w:kern w:val="0"/>
          <w:sz w:val="28"/>
          <w:szCs w:val="28"/>
          <w14:ligatures w14:val="none"/>
        </w:rPr>
        <w:t xml:space="preserve">, О. </w:t>
      </w:r>
      <w:proofErr w:type="spellStart"/>
      <w:r w:rsidR="00D31AA0" w:rsidRPr="00D31AA0">
        <w:rPr>
          <w:rFonts w:ascii="Times New Roman" w:eastAsia="Calibri" w:hAnsi="Times New Roman" w:cs="Times New Roman"/>
          <w:kern w:val="0"/>
          <w:sz w:val="28"/>
          <w:szCs w:val="28"/>
          <w14:ligatures w14:val="none"/>
        </w:rPr>
        <w:t>Замасло</w:t>
      </w:r>
      <w:proofErr w:type="spellEnd"/>
      <w:r w:rsidR="00D31AA0" w:rsidRPr="00D31AA0">
        <w:rPr>
          <w:rFonts w:ascii="Times New Roman" w:eastAsia="Calibri" w:hAnsi="Times New Roman" w:cs="Times New Roman"/>
          <w:kern w:val="0"/>
          <w:sz w:val="28"/>
          <w:szCs w:val="28"/>
          <w14:ligatures w14:val="none"/>
        </w:rPr>
        <w:t>, О. Західна,</w:t>
      </w:r>
      <w:r w:rsidR="004E5EC8">
        <w:rPr>
          <w:rFonts w:ascii="Times New Roman" w:eastAsia="Calibri" w:hAnsi="Times New Roman" w:cs="Times New Roman"/>
          <w:kern w:val="0"/>
          <w:sz w:val="28"/>
          <w:szCs w:val="28"/>
          <w14:ligatures w14:val="none"/>
        </w:rPr>
        <w:t xml:space="preserve"> А. Клименко, </w:t>
      </w:r>
      <w:r w:rsidR="00D31AA0" w:rsidRPr="00D31AA0">
        <w:rPr>
          <w:rFonts w:ascii="Times New Roman" w:eastAsia="Calibri" w:hAnsi="Times New Roman" w:cs="Times New Roman"/>
          <w:kern w:val="0"/>
          <w:sz w:val="28"/>
          <w:szCs w:val="28"/>
          <w14:ligatures w14:val="none"/>
        </w:rPr>
        <w:t>П. Коломієць, М. Кульчицький</w:t>
      </w:r>
      <w:r w:rsidR="003A1423">
        <w:rPr>
          <w:rFonts w:ascii="Times New Roman" w:eastAsia="Calibri" w:hAnsi="Times New Roman" w:cs="Times New Roman"/>
          <w:kern w:val="0"/>
          <w:sz w:val="28"/>
          <w:szCs w:val="28"/>
          <w14:ligatures w14:val="none"/>
        </w:rPr>
        <w:t xml:space="preserve">, М. </w:t>
      </w:r>
      <w:proofErr w:type="spellStart"/>
      <w:r w:rsidR="003A1423">
        <w:rPr>
          <w:rFonts w:ascii="Times New Roman" w:eastAsia="Calibri" w:hAnsi="Times New Roman" w:cs="Times New Roman"/>
          <w:kern w:val="0"/>
          <w:sz w:val="28"/>
          <w:szCs w:val="28"/>
          <w14:ligatures w14:val="none"/>
        </w:rPr>
        <w:t>Линецький</w:t>
      </w:r>
      <w:proofErr w:type="spellEnd"/>
      <w:r w:rsidR="003A1423">
        <w:rPr>
          <w:rFonts w:ascii="Times New Roman" w:eastAsia="Calibri" w:hAnsi="Times New Roman" w:cs="Times New Roman"/>
          <w:kern w:val="0"/>
          <w:sz w:val="28"/>
          <w:szCs w:val="28"/>
          <w14:ligatures w14:val="none"/>
        </w:rPr>
        <w:t xml:space="preserve">, І. </w:t>
      </w:r>
      <w:proofErr w:type="spellStart"/>
      <w:r w:rsidR="003A1423">
        <w:rPr>
          <w:rFonts w:ascii="Times New Roman" w:eastAsia="Calibri" w:hAnsi="Times New Roman" w:cs="Times New Roman"/>
          <w:kern w:val="0"/>
          <w:sz w:val="28"/>
          <w:szCs w:val="28"/>
          <w14:ligatures w14:val="none"/>
        </w:rPr>
        <w:t>Лобачева</w:t>
      </w:r>
      <w:proofErr w:type="spellEnd"/>
      <w:r w:rsidR="003A1423">
        <w:rPr>
          <w:rFonts w:ascii="Times New Roman" w:eastAsia="Calibri" w:hAnsi="Times New Roman" w:cs="Times New Roman"/>
          <w:kern w:val="0"/>
          <w:sz w:val="28"/>
          <w:szCs w:val="28"/>
          <w14:ligatures w14:val="none"/>
        </w:rPr>
        <w:t>, І. </w:t>
      </w:r>
      <w:proofErr w:type="spellStart"/>
      <w:r w:rsidR="00D31AA0" w:rsidRPr="00D31AA0">
        <w:rPr>
          <w:rFonts w:ascii="Times New Roman" w:eastAsia="Calibri" w:hAnsi="Times New Roman" w:cs="Times New Roman"/>
          <w:kern w:val="0"/>
          <w:sz w:val="28"/>
          <w:szCs w:val="28"/>
          <w14:ligatures w14:val="none"/>
        </w:rPr>
        <w:t>Ломачинська</w:t>
      </w:r>
      <w:proofErr w:type="spellEnd"/>
      <w:r w:rsidR="00D31AA0" w:rsidRPr="00D31AA0">
        <w:rPr>
          <w:rFonts w:ascii="Times New Roman" w:eastAsia="Calibri" w:hAnsi="Times New Roman" w:cs="Times New Roman"/>
          <w:kern w:val="0"/>
          <w:sz w:val="28"/>
          <w:szCs w:val="28"/>
          <w14:ligatures w14:val="none"/>
        </w:rPr>
        <w:t xml:space="preserve">, Т. Мельник, І. </w:t>
      </w:r>
      <w:proofErr w:type="spellStart"/>
      <w:r w:rsidR="00D31AA0" w:rsidRPr="00D31AA0">
        <w:rPr>
          <w:rFonts w:ascii="Times New Roman" w:eastAsia="Calibri" w:hAnsi="Times New Roman" w:cs="Times New Roman"/>
          <w:kern w:val="0"/>
          <w:sz w:val="28"/>
          <w:szCs w:val="28"/>
          <w14:ligatures w14:val="none"/>
        </w:rPr>
        <w:t>Мізіна</w:t>
      </w:r>
      <w:proofErr w:type="spellEnd"/>
      <w:r w:rsidR="00D31AA0" w:rsidRPr="00D31AA0">
        <w:rPr>
          <w:rFonts w:ascii="Times New Roman" w:eastAsia="Calibri" w:hAnsi="Times New Roman" w:cs="Times New Roman"/>
          <w:kern w:val="0"/>
          <w:sz w:val="28"/>
          <w:szCs w:val="28"/>
          <w14:ligatures w14:val="none"/>
        </w:rPr>
        <w:t xml:space="preserve">, В. Письменний, М. </w:t>
      </w:r>
      <w:proofErr w:type="spellStart"/>
      <w:r w:rsidR="00D31AA0" w:rsidRPr="00D31AA0">
        <w:rPr>
          <w:rFonts w:ascii="Times New Roman" w:eastAsia="Calibri" w:hAnsi="Times New Roman" w:cs="Times New Roman"/>
          <w:kern w:val="0"/>
          <w:sz w:val="28"/>
          <w:szCs w:val="28"/>
          <w14:ligatures w14:val="none"/>
        </w:rPr>
        <w:t>Сеньо</w:t>
      </w:r>
      <w:proofErr w:type="spellEnd"/>
      <w:r w:rsidR="00D31AA0" w:rsidRPr="00D31AA0">
        <w:rPr>
          <w:rFonts w:ascii="Times New Roman" w:eastAsia="Calibri" w:hAnsi="Times New Roman" w:cs="Times New Roman"/>
          <w:kern w:val="0"/>
          <w:sz w:val="28"/>
          <w:szCs w:val="28"/>
          <w14:ligatures w14:val="none"/>
        </w:rPr>
        <w:t xml:space="preserve">, А. Славкова, Ф. Ткачик, І. </w:t>
      </w:r>
      <w:proofErr w:type="spellStart"/>
      <w:r w:rsidR="00D31AA0" w:rsidRPr="00D31AA0">
        <w:rPr>
          <w:rFonts w:ascii="Times New Roman" w:eastAsia="Calibri" w:hAnsi="Times New Roman" w:cs="Times New Roman"/>
          <w:kern w:val="0"/>
          <w:sz w:val="28"/>
          <w:szCs w:val="28"/>
          <w14:ligatures w14:val="none"/>
        </w:rPr>
        <w:t>Чуркіна</w:t>
      </w:r>
      <w:proofErr w:type="spellEnd"/>
      <w:r w:rsidR="00D31AA0" w:rsidRPr="00D31AA0">
        <w:rPr>
          <w:rFonts w:ascii="Times New Roman" w:eastAsia="Calibri" w:hAnsi="Times New Roman" w:cs="Times New Roman"/>
          <w:kern w:val="0"/>
          <w:sz w:val="28"/>
          <w:szCs w:val="28"/>
          <w14:ligatures w14:val="none"/>
        </w:rPr>
        <w:t>, Є. Шаповалов та інші.</w:t>
      </w:r>
    </w:p>
    <w:p w14:paraId="6C622A22" w14:textId="54D81B0B" w:rsidR="00650E36" w:rsidRPr="00DF6398" w:rsidRDefault="00E90D35" w:rsidP="00AE7C54">
      <w:pPr>
        <w:tabs>
          <w:tab w:val="left" w:pos="1134"/>
        </w:tabs>
        <w:spacing w:line="36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Так, </w:t>
      </w:r>
      <w:r w:rsidR="00110740">
        <w:rPr>
          <w:rFonts w:ascii="Times New Roman" w:eastAsia="Calibri" w:hAnsi="Times New Roman" w:cs="Times New Roman"/>
          <w:kern w:val="0"/>
          <w:sz w:val="28"/>
          <w:szCs w:val="28"/>
          <w14:ligatures w14:val="none"/>
        </w:rPr>
        <w:t xml:space="preserve">Т. </w:t>
      </w:r>
      <w:proofErr w:type="spellStart"/>
      <w:r w:rsidR="00740533">
        <w:rPr>
          <w:rFonts w:ascii="Times New Roman" w:eastAsia="Calibri" w:hAnsi="Times New Roman" w:cs="Times New Roman"/>
          <w:kern w:val="0"/>
          <w:sz w:val="28"/>
          <w:szCs w:val="28"/>
          <w14:ligatures w14:val="none"/>
        </w:rPr>
        <w:t>Бороденко</w:t>
      </w:r>
      <w:proofErr w:type="spellEnd"/>
      <w:r w:rsidR="00740533">
        <w:rPr>
          <w:rFonts w:ascii="Times New Roman" w:eastAsia="Calibri" w:hAnsi="Times New Roman" w:cs="Times New Roman"/>
          <w:kern w:val="0"/>
          <w:sz w:val="28"/>
          <w:szCs w:val="28"/>
          <w14:ligatures w14:val="none"/>
        </w:rPr>
        <w:t xml:space="preserve"> </w:t>
      </w:r>
      <w:r w:rsidR="00DD436E" w:rsidRPr="00942886">
        <w:rPr>
          <w:rFonts w:ascii="Times New Roman" w:eastAsia="Calibri" w:hAnsi="Times New Roman" w:cs="Times New Roman"/>
          <w:kern w:val="0"/>
          <w:sz w:val="28"/>
          <w:szCs w:val="28"/>
          <w14:ligatures w14:val="none"/>
        </w:rPr>
        <w:t>[1]</w:t>
      </w:r>
      <w:r w:rsidR="00740533">
        <w:rPr>
          <w:rFonts w:ascii="Times New Roman" w:eastAsia="Calibri" w:hAnsi="Times New Roman" w:cs="Times New Roman"/>
          <w:kern w:val="0"/>
          <w:sz w:val="28"/>
          <w:szCs w:val="28"/>
          <w14:ligatures w14:val="none"/>
        </w:rPr>
        <w:t xml:space="preserve"> детально аналізує дохідну базу місцевих бюджетів у</w:t>
      </w:r>
      <w:r w:rsidR="003E5F3A">
        <w:rPr>
          <w:rFonts w:ascii="Times New Roman" w:eastAsia="Calibri" w:hAnsi="Times New Roman" w:cs="Times New Roman"/>
          <w:kern w:val="0"/>
          <w:sz w:val="28"/>
          <w:szCs w:val="28"/>
          <w14:ligatures w14:val="none"/>
        </w:rPr>
        <w:t xml:space="preserve"> </w:t>
      </w:r>
      <w:r w:rsidRPr="00E90D35">
        <w:rPr>
          <w:rFonts w:ascii="Times New Roman" w:eastAsia="Calibri" w:hAnsi="Times New Roman" w:cs="Times New Roman"/>
          <w:kern w:val="0"/>
          <w:sz w:val="28"/>
          <w:szCs w:val="28"/>
          <w14:ligatures w14:val="none"/>
        </w:rPr>
        <w:t>2019 –2021</w:t>
      </w:r>
      <w:r w:rsidR="00740533">
        <w:rPr>
          <w:rFonts w:ascii="Times New Roman" w:eastAsia="Calibri" w:hAnsi="Times New Roman" w:cs="Times New Roman"/>
          <w:kern w:val="0"/>
          <w:sz w:val="28"/>
          <w:szCs w:val="28"/>
          <w14:ligatures w14:val="none"/>
        </w:rPr>
        <w:t xml:space="preserve"> та наголошує на важливості </w:t>
      </w:r>
      <w:r w:rsidR="00740533" w:rsidRPr="00740533">
        <w:rPr>
          <w:rFonts w:ascii="Times New Roman" w:eastAsia="Calibri" w:hAnsi="Times New Roman" w:cs="Times New Roman"/>
          <w:kern w:val="0"/>
          <w:sz w:val="28"/>
          <w:szCs w:val="28"/>
          <w14:ligatures w14:val="none"/>
        </w:rPr>
        <w:t>комплексного підходу до забезпечення фінансової незалежності органів місцевого самоврядування.</w:t>
      </w:r>
      <w:r w:rsidR="00740533" w:rsidRPr="00740533">
        <w:rPr>
          <w:rFonts w:ascii="Times New Roman" w:hAnsi="Times New Roman" w:cs="Times New Roman"/>
          <w:sz w:val="28"/>
          <w:szCs w:val="28"/>
        </w:rPr>
        <w:t xml:space="preserve"> </w:t>
      </w:r>
      <w:r w:rsidR="00110740">
        <w:rPr>
          <w:rFonts w:ascii="Times New Roman" w:hAnsi="Times New Roman" w:cs="Times New Roman"/>
          <w:sz w:val="28"/>
          <w:szCs w:val="28"/>
        </w:rPr>
        <w:t xml:space="preserve">О. </w:t>
      </w:r>
      <w:r w:rsidR="00C602F5">
        <w:rPr>
          <w:rFonts w:ascii="Times New Roman" w:hAnsi="Times New Roman" w:cs="Times New Roman"/>
          <w:sz w:val="28"/>
          <w:szCs w:val="28"/>
        </w:rPr>
        <w:t>Демченко</w:t>
      </w:r>
      <w:r w:rsidR="003E5F3A">
        <w:rPr>
          <w:rFonts w:ascii="Times New Roman" w:hAnsi="Times New Roman" w:cs="Times New Roman"/>
          <w:sz w:val="28"/>
          <w:szCs w:val="28"/>
        </w:rPr>
        <w:t xml:space="preserve"> </w:t>
      </w:r>
      <w:r w:rsidR="00DD436E" w:rsidRPr="00942886">
        <w:rPr>
          <w:rFonts w:ascii="Times New Roman" w:hAnsi="Times New Roman" w:cs="Times New Roman"/>
          <w:sz w:val="28"/>
          <w:szCs w:val="28"/>
          <w:lang w:val="ru-RU"/>
        </w:rPr>
        <w:t>[</w:t>
      </w:r>
      <w:r w:rsidR="00DD436E">
        <w:rPr>
          <w:rFonts w:ascii="Times New Roman" w:hAnsi="Times New Roman" w:cs="Times New Roman"/>
          <w:sz w:val="28"/>
          <w:szCs w:val="28"/>
        </w:rPr>
        <w:t>7</w:t>
      </w:r>
      <w:r w:rsidR="00DD436E" w:rsidRPr="00942886">
        <w:rPr>
          <w:rFonts w:ascii="Times New Roman" w:hAnsi="Times New Roman" w:cs="Times New Roman"/>
          <w:sz w:val="28"/>
          <w:szCs w:val="28"/>
          <w:lang w:val="ru-RU"/>
        </w:rPr>
        <w:t>;</w:t>
      </w:r>
      <w:r w:rsidR="00DD436E">
        <w:rPr>
          <w:rFonts w:ascii="Times New Roman" w:hAnsi="Times New Roman" w:cs="Times New Roman"/>
          <w:sz w:val="28"/>
          <w:szCs w:val="28"/>
          <w:lang w:val="en-US"/>
        </w:rPr>
        <w:t> </w:t>
      </w:r>
      <w:r w:rsidR="00DD436E">
        <w:rPr>
          <w:rFonts w:ascii="Times New Roman" w:hAnsi="Times New Roman" w:cs="Times New Roman"/>
          <w:sz w:val="28"/>
          <w:szCs w:val="28"/>
        </w:rPr>
        <w:t>8</w:t>
      </w:r>
      <w:r w:rsidR="00DD436E" w:rsidRPr="00942886">
        <w:rPr>
          <w:rFonts w:ascii="Times New Roman" w:hAnsi="Times New Roman" w:cs="Times New Roman"/>
          <w:sz w:val="28"/>
          <w:szCs w:val="28"/>
          <w:lang w:val="ru-RU"/>
        </w:rPr>
        <w:t>]</w:t>
      </w:r>
      <w:r w:rsidR="00C602F5">
        <w:rPr>
          <w:rFonts w:ascii="Times New Roman" w:hAnsi="Times New Roman" w:cs="Times New Roman"/>
          <w:sz w:val="28"/>
          <w:szCs w:val="28"/>
        </w:rPr>
        <w:t> зосереджує увагу на фінансових інструмент</w:t>
      </w:r>
      <w:r w:rsidR="00650E36">
        <w:rPr>
          <w:rFonts w:ascii="Times New Roman" w:hAnsi="Times New Roman" w:cs="Times New Roman"/>
          <w:sz w:val="28"/>
          <w:szCs w:val="28"/>
        </w:rPr>
        <w:t>ах розвитку територіальних громад.</w:t>
      </w:r>
      <w:r w:rsidR="00110740" w:rsidRPr="00110740">
        <w:rPr>
          <w:rFonts w:ascii="Times New Roman" w:hAnsi="Times New Roman" w:cs="Times New Roman"/>
          <w:sz w:val="28"/>
          <w:szCs w:val="28"/>
        </w:rPr>
        <w:t xml:space="preserve"> </w:t>
      </w:r>
      <w:r w:rsidR="00110740">
        <w:rPr>
          <w:rFonts w:ascii="Times New Roman" w:hAnsi="Times New Roman" w:cs="Times New Roman"/>
          <w:sz w:val="28"/>
          <w:szCs w:val="28"/>
        </w:rPr>
        <w:t>І.</w:t>
      </w:r>
      <w:r w:rsidR="00C602F5">
        <w:rPr>
          <w:rFonts w:ascii="Times New Roman" w:hAnsi="Times New Roman" w:cs="Times New Roman"/>
          <w:sz w:val="28"/>
          <w:szCs w:val="28"/>
        </w:rPr>
        <w:t xml:space="preserve"> </w:t>
      </w:r>
      <w:proofErr w:type="spellStart"/>
      <w:r w:rsidR="00DD436E">
        <w:rPr>
          <w:rFonts w:ascii="Times New Roman" w:hAnsi="Times New Roman" w:cs="Times New Roman"/>
          <w:sz w:val="28"/>
          <w:szCs w:val="28"/>
        </w:rPr>
        <w:t>Мізіна</w:t>
      </w:r>
      <w:proofErr w:type="spellEnd"/>
      <w:r w:rsidR="00DD436E" w:rsidRPr="00942886">
        <w:rPr>
          <w:rFonts w:ascii="Times New Roman" w:hAnsi="Times New Roman" w:cs="Times New Roman"/>
          <w:sz w:val="28"/>
          <w:szCs w:val="28"/>
        </w:rPr>
        <w:t xml:space="preserve"> [17],</w:t>
      </w:r>
      <w:r w:rsidR="00DD436E">
        <w:rPr>
          <w:rFonts w:ascii="Times New Roman" w:hAnsi="Times New Roman" w:cs="Times New Roman"/>
          <w:sz w:val="28"/>
          <w:szCs w:val="28"/>
        </w:rPr>
        <w:t xml:space="preserve"> </w:t>
      </w:r>
      <w:r w:rsidR="00110740">
        <w:rPr>
          <w:rFonts w:ascii="Times New Roman" w:hAnsi="Times New Roman" w:cs="Times New Roman"/>
          <w:sz w:val="28"/>
          <w:szCs w:val="28"/>
        </w:rPr>
        <w:t xml:space="preserve">А. </w:t>
      </w:r>
      <w:proofErr w:type="spellStart"/>
      <w:r w:rsidR="00740533">
        <w:rPr>
          <w:rFonts w:ascii="Times New Roman" w:hAnsi="Times New Roman" w:cs="Times New Roman"/>
          <w:sz w:val="28"/>
          <w:szCs w:val="28"/>
        </w:rPr>
        <w:t>Буличев</w:t>
      </w:r>
      <w:proofErr w:type="spellEnd"/>
      <w:r w:rsidR="00740533">
        <w:rPr>
          <w:rFonts w:ascii="Times New Roman" w:hAnsi="Times New Roman" w:cs="Times New Roman"/>
          <w:sz w:val="28"/>
          <w:szCs w:val="28"/>
        </w:rPr>
        <w:t> </w:t>
      </w:r>
      <w:r w:rsidR="00650E36">
        <w:rPr>
          <w:rFonts w:ascii="Times New Roman" w:hAnsi="Times New Roman" w:cs="Times New Roman"/>
          <w:sz w:val="28"/>
          <w:szCs w:val="28"/>
        </w:rPr>
        <w:t xml:space="preserve">і </w:t>
      </w:r>
      <w:r w:rsidR="00110740">
        <w:rPr>
          <w:rFonts w:ascii="Times New Roman" w:hAnsi="Times New Roman" w:cs="Times New Roman"/>
          <w:sz w:val="28"/>
          <w:szCs w:val="28"/>
        </w:rPr>
        <w:t xml:space="preserve">Н. </w:t>
      </w:r>
      <w:proofErr w:type="spellStart"/>
      <w:r w:rsidR="00740533" w:rsidRPr="00740533">
        <w:rPr>
          <w:rFonts w:ascii="Times New Roman" w:hAnsi="Times New Roman" w:cs="Times New Roman"/>
          <w:sz w:val="28"/>
          <w:szCs w:val="28"/>
        </w:rPr>
        <w:t>Бу</w:t>
      </w:r>
      <w:r w:rsidR="00740533">
        <w:rPr>
          <w:rFonts w:ascii="Times New Roman" w:hAnsi="Times New Roman" w:cs="Times New Roman"/>
          <w:sz w:val="28"/>
          <w:szCs w:val="28"/>
        </w:rPr>
        <w:t>личева</w:t>
      </w:r>
      <w:proofErr w:type="spellEnd"/>
      <w:r w:rsidR="00740533">
        <w:rPr>
          <w:rFonts w:ascii="Times New Roman" w:hAnsi="Times New Roman" w:cs="Times New Roman"/>
          <w:sz w:val="28"/>
          <w:szCs w:val="28"/>
        </w:rPr>
        <w:t xml:space="preserve"> </w:t>
      </w:r>
      <w:r w:rsidR="00DD436E" w:rsidRPr="00942886">
        <w:rPr>
          <w:rFonts w:ascii="Times New Roman" w:hAnsi="Times New Roman" w:cs="Times New Roman"/>
          <w:sz w:val="28"/>
          <w:szCs w:val="28"/>
        </w:rPr>
        <w:t>[2]</w:t>
      </w:r>
      <w:r w:rsidR="00650E36">
        <w:rPr>
          <w:rFonts w:ascii="Times New Roman" w:hAnsi="Times New Roman" w:cs="Times New Roman"/>
          <w:sz w:val="28"/>
          <w:szCs w:val="28"/>
        </w:rPr>
        <w:t xml:space="preserve"> </w:t>
      </w:r>
      <w:r w:rsidR="00740533">
        <w:rPr>
          <w:rFonts w:ascii="Times New Roman" w:hAnsi="Times New Roman" w:cs="Times New Roman"/>
          <w:sz w:val="28"/>
          <w:szCs w:val="28"/>
        </w:rPr>
        <w:t>досліджують</w:t>
      </w:r>
      <w:r w:rsidR="00740533" w:rsidRPr="00740533">
        <w:rPr>
          <w:rFonts w:ascii="Times New Roman" w:hAnsi="Times New Roman" w:cs="Times New Roman"/>
          <w:sz w:val="28"/>
          <w:szCs w:val="28"/>
        </w:rPr>
        <w:t xml:space="preserve"> </w:t>
      </w:r>
      <w:r w:rsidR="003B4773">
        <w:rPr>
          <w:rFonts w:ascii="Times New Roman" w:hAnsi="Times New Roman" w:cs="Times New Roman"/>
          <w:sz w:val="28"/>
          <w:szCs w:val="28"/>
        </w:rPr>
        <w:t>іноземний</w:t>
      </w:r>
      <w:r w:rsidR="00740533">
        <w:rPr>
          <w:rFonts w:ascii="Times New Roman" w:hAnsi="Times New Roman" w:cs="Times New Roman"/>
          <w:sz w:val="28"/>
          <w:szCs w:val="28"/>
        </w:rPr>
        <w:t xml:space="preserve"> досвід м</w:t>
      </w:r>
      <w:r w:rsidR="00740533" w:rsidRPr="00740533">
        <w:rPr>
          <w:rFonts w:ascii="Times New Roman" w:eastAsia="Calibri" w:hAnsi="Times New Roman" w:cs="Times New Roman"/>
          <w:kern w:val="0"/>
          <w:sz w:val="28"/>
          <w:szCs w:val="28"/>
          <w14:ligatures w14:val="none"/>
        </w:rPr>
        <w:t xml:space="preserve">ісцевого оподаткування в </w:t>
      </w:r>
      <w:r w:rsidR="00DD436E">
        <w:rPr>
          <w:rFonts w:ascii="Times New Roman" w:eastAsia="Calibri" w:hAnsi="Times New Roman" w:cs="Times New Roman"/>
          <w:kern w:val="0"/>
          <w:sz w:val="28"/>
          <w:szCs w:val="28"/>
          <w14:ligatures w14:val="none"/>
        </w:rPr>
        <w:t xml:space="preserve">окремих </w:t>
      </w:r>
      <w:r w:rsidR="00740533">
        <w:rPr>
          <w:rFonts w:ascii="Times New Roman" w:eastAsia="Calibri" w:hAnsi="Times New Roman" w:cs="Times New Roman"/>
          <w:kern w:val="0"/>
          <w:sz w:val="28"/>
          <w:szCs w:val="28"/>
          <w14:ligatures w14:val="none"/>
        </w:rPr>
        <w:t>державах-учасницях</w:t>
      </w:r>
      <w:r w:rsidR="00740533" w:rsidRPr="00740533">
        <w:rPr>
          <w:rFonts w:ascii="Times New Roman" w:eastAsia="Calibri" w:hAnsi="Times New Roman" w:cs="Times New Roman"/>
          <w:kern w:val="0"/>
          <w:sz w:val="28"/>
          <w:szCs w:val="28"/>
          <w14:ligatures w14:val="none"/>
        </w:rPr>
        <w:t xml:space="preserve"> Європейського Союзу</w:t>
      </w:r>
      <w:r w:rsidR="000D0FAB">
        <w:rPr>
          <w:rFonts w:ascii="Times New Roman" w:eastAsia="Calibri" w:hAnsi="Times New Roman" w:cs="Times New Roman"/>
          <w:kern w:val="0"/>
          <w:sz w:val="28"/>
          <w:szCs w:val="28"/>
          <w14:ligatures w14:val="none"/>
        </w:rPr>
        <w:t xml:space="preserve">, зокрема </w:t>
      </w:r>
      <w:r w:rsidR="00740533" w:rsidRPr="00740533">
        <w:rPr>
          <w:rFonts w:ascii="Times New Roman" w:eastAsia="Calibri" w:hAnsi="Times New Roman" w:cs="Times New Roman"/>
          <w:kern w:val="0"/>
          <w:sz w:val="28"/>
          <w:szCs w:val="28"/>
          <w14:ligatures w14:val="none"/>
        </w:rPr>
        <w:t>Німеччині, Франції та Італі</w:t>
      </w:r>
      <w:r w:rsidR="00650D65">
        <w:rPr>
          <w:rFonts w:ascii="Times New Roman" w:eastAsia="Calibri" w:hAnsi="Times New Roman" w:cs="Times New Roman"/>
          <w:kern w:val="0"/>
          <w:sz w:val="28"/>
          <w:szCs w:val="28"/>
          <w14:ligatures w14:val="none"/>
        </w:rPr>
        <w:t>ї;</w:t>
      </w:r>
      <w:r w:rsidR="000D0FAB">
        <w:rPr>
          <w:rFonts w:ascii="Times New Roman" w:eastAsia="Calibri" w:hAnsi="Times New Roman" w:cs="Times New Roman"/>
          <w:kern w:val="0"/>
          <w:sz w:val="28"/>
          <w:szCs w:val="28"/>
          <w14:ligatures w14:val="none"/>
        </w:rPr>
        <w:t xml:space="preserve"> детально автори зупинились на регіональній бюджетній </w:t>
      </w:r>
      <w:r w:rsidR="000D0FAB">
        <w:rPr>
          <w:rFonts w:ascii="Times New Roman" w:eastAsia="Calibri" w:hAnsi="Times New Roman" w:cs="Times New Roman"/>
          <w:kern w:val="0"/>
          <w:sz w:val="28"/>
          <w:szCs w:val="28"/>
          <w14:ligatures w14:val="none"/>
        </w:rPr>
        <w:lastRenderedPageBreak/>
        <w:t xml:space="preserve">політиці Великої Британії. У </w:t>
      </w:r>
      <w:r w:rsidR="00F81741">
        <w:rPr>
          <w:rFonts w:ascii="Times New Roman" w:eastAsia="Calibri" w:hAnsi="Times New Roman" w:cs="Times New Roman"/>
          <w:kern w:val="0"/>
          <w:sz w:val="28"/>
          <w:szCs w:val="28"/>
          <w14:ligatures w14:val="none"/>
        </w:rPr>
        <w:t xml:space="preserve">працях </w:t>
      </w:r>
      <w:r w:rsidR="00110740">
        <w:rPr>
          <w:rFonts w:ascii="Times New Roman" w:eastAsia="Calibri" w:hAnsi="Times New Roman" w:cs="Times New Roman"/>
          <w:kern w:val="0"/>
          <w:sz w:val="28"/>
          <w:szCs w:val="28"/>
          <w14:ligatures w14:val="none"/>
        </w:rPr>
        <w:t xml:space="preserve">А. </w:t>
      </w:r>
      <w:r w:rsidR="00F81741">
        <w:rPr>
          <w:rFonts w:ascii="Times New Roman" w:eastAsia="Calibri" w:hAnsi="Times New Roman" w:cs="Times New Roman"/>
          <w:kern w:val="0"/>
          <w:sz w:val="28"/>
          <w:szCs w:val="28"/>
          <w14:ligatures w14:val="none"/>
        </w:rPr>
        <w:t xml:space="preserve">Славкової </w:t>
      </w:r>
      <w:r w:rsidR="00F81741" w:rsidRPr="00942886">
        <w:rPr>
          <w:rFonts w:ascii="Times New Roman" w:eastAsia="Calibri" w:hAnsi="Times New Roman" w:cs="Times New Roman"/>
          <w:kern w:val="0"/>
          <w:sz w:val="28"/>
          <w:szCs w:val="28"/>
          <w:lang w:val="ru-RU"/>
          <w14:ligatures w14:val="none"/>
        </w:rPr>
        <w:t>[24]</w:t>
      </w:r>
      <w:r w:rsidR="000D0FAB">
        <w:rPr>
          <w:rFonts w:ascii="Times New Roman" w:eastAsia="Calibri" w:hAnsi="Times New Roman" w:cs="Times New Roman"/>
          <w:kern w:val="0"/>
          <w:sz w:val="28"/>
          <w:szCs w:val="28"/>
          <w14:ligatures w14:val="none"/>
        </w:rPr>
        <w:t xml:space="preserve"> </w:t>
      </w:r>
      <w:r w:rsidR="00F81741">
        <w:rPr>
          <w:rFonts w:ascii="Times New Roman" w:eastAsia="Calibri" w:hAnsi="Times New Roman" w:cs="Times New Roman"/>
          <w:kern w:val="0"/>
          <w:sz w:val="28"/>
          <w:szCs w:val="28"/>
          <w14:ligatures w14:val="none"/>
        </w:rPr>
        <w:t xml:space="preserve">та </w:t>
      </w:r>
      <w:r w:rsidR="00110740">
        <w:rPr>
          <w:rFonts w:ascii="Times New Roman" w:eastAsia="Calibri" w:hAnsi="Times New Roman" w:cs="Times New Roman"/>
          <w:kern w:val="0"/>
          <w:sz w:val="28"/>
          <w:szCs w:val="28"/>
          <w14:ligatures w14:val="none"/>
        </w:rPr>
        <w:t xml:space="preserve">Р. </w:t>
      </w:r>
      <w:proofErr w:type="spellStart"/>
      <w:r w:rsidR="000D0FAB">
        <w:rPr>
          <w:rFonts w:ascii="Times New Roman" w:eastAsia="Calibri" w:hAnsi="Times New Roman" w:cs="Times New Roman"/>
          <w:kern w:val="0"/>
          <w:sz w:val="28"/>
          <w:szCs w:val="28"/>
          <w14:ligatures w14:val="none"/>
        </w:rPr>
        <w:t>Галамая</w:t>
      </w:r>
      <w:proofErr w:type="spellEnd"/>
      <w:r w:rsidR="003E5F3A">
        <w:rPr>
          <w:rFonts w:ascii="Times New Roman" w:eastAsia="Calibri" w:hAnsi="Times New Roman" w:cs="Times New Roman"/>
          <w:kern w:val="0"/>
          <w:sz w:val="28"/>
          <w:szCs w:val="28"/>
          <w14:ligatures w14:val="none"/>
        </w:rPr>
        <w:t xml:space="preserve"> </w:t>
      </w:r>
      <w:r w:rsidR="00DD436E" w:rsidRPr="00942886">
        <w:rPr>
          <w:rFonts w:ascii="Times New Roman" w:eastAsia="Calibri" w:hAnsi="Times New Roman" w:cs="Times New Roman"/>
          <w:kern w:val="0"/>
          <w:sz w:val="28"/>
          <w:szCs w:val="28"/>
          <w:lang w:val="ru-RU"/>
          <w14:ligatures w14:val="none"/>
        </w:rPr>
        <w:t>[4]</w:t>
      </w:r>
      <w:r w:rsidR="000D0FAB">
        <w:rPr>
          <w:rFonts w:ascii="Times New Roman" w:eastAsia="Calibri" w:hAnsi="Times New Roman" w:cs="Times New Roman"/>
          <w:kern w:val="0"/>
          <w:sz w:val="28"/>
          <w:szCs w:val="28"/>
          <w14:ligatures w14:val="none"/>
        </w:rPr>
        <w:t xml:space="preserve"> </w:t>
      </w:r>
      <w:r w:rsidR="00F81741">
        <w:rPr>
          <w:rFonts w:ascii="Times New Roman" w:eastAsia="Calibri" w:hAnsi="Times New Roman" w:cs="Times New Roman"/>
          <w:kern w:val="0"/>
          <w:sz w:val="28"/>
          <w:szCs w:val="28"/>
          <w14:ligatures w14:val="none"/>
        </w:rPr>
        <w:t xml:space="preserve">досліджено роль податкових надходжень в доходах місцевих бюджетів, </w:t>
      </w:r>
      <w:r w:rsidR="00650D65">
        <w:rPr>
          <w:rFonts w:ascii="Times New Roman" w:eastAsia="Calibri" w:hAnsi="Times New Roman" w:cs="Times New Roman"/>
          <w:kern w:val="0"/>
          <w:sz w:val="28"/>
          <w:szCs w:val="28"/>
          <w14:ligatures w14:val="none"/>
        </w:rPr>
        <w:t>визначено необхідні</w:t>
      </w:r>
      <w:r w:rsidR="000D0FAB">
        <w:rPr>
          <w:rFonts w:ascii="Times New Roman" w:eastAsia="Calibri" w:hAnsi="Times New Roman" w:cs="Times New Roman"/>
          <w:kern w:val="0"/>
          <w:sz w:val="28"/>
          <w:szCs w:val="28"/>
          <w14:ligatures w14:val="none"/>
        </w:rPr>
        <w:t xml:space="preserve"> </w:t>
      </w:r>
      <w:r w:rsidR="000D0FAB" w:rsidRPr="000D0FAB">
        <w:rPr>
          <w:rFonts w:ascii="Times New Roman" w:eastAsia="Calibri" w:hAnsi="Times New Roman" w:cs="Times New Roman"/>
          <w:kern w:val="0"/>
          <w:sz w:val="28"/>
          <w:szCs w:val="28"/>
          <w14:ligatures w14:val="none"/>
        </w:rPr>
        <w:t>напрям</w:t>
      </w:r>
      <w:r w:rsidR="00650D65">
        <w:rPr>
          <w:rFonts w:ascii="Times New Roman" w:eastAsia="Calibri" w:hAnsi="Times New Roman" w:cs="Times New Roman"/>
          <w:kern w:val="0"/>
          <w:sz w:val="28"/>
          <w:szCs w:val="28"/>
          <w14:ligatures w14:val="none"/>
        </w:rPr>
        <w:t>и</w:t>
      </w:r>
      <w:r w:rsidR="000D0FAB" w:rsidRPr="000D0FAB">
        <w:rPr>
          <w:rFonts w:ascii="Times New Roman" w:eastAsia="Calibri" w:hAnsi="Times New Roman" w:cs="Times New Roman"/>
          <w:kern w:val="0"/>
          <w:sz w:val="28"/>
          <w:szCs w:val="28"/>
          <w14:ligatures w14:val="none"/>
        </w:rPr>
        <w:t xml:space="preserve"> розвитку податкової системи </w:t>
      </w:r>
      <w:r w:rsidR="000D0FAB">
        <w:rPr>
          <w:rFonts w:ascii="Times New Roman" w:eastAsia="Calibri" w:hAnsi="Times New Roman" w:cs="Times New Roman"/>
          <w:kern w:val="0"/>
          <w:sz w:val="28"/>
          <w:szCs w:val="28"/>
          <w14:ligatures w14:val="none"/>
        </w:rPr>
        <w:t xml:space="preserve">України </w:t>
      </w:r>
      <w:r w:rsidR="000D0FAB" w:rsidRPr="000D0FAB">
        <w:rPr>
          <w:rFonts w:ascii="Times New Roman" w:eastAsia="Calibri" w:hAnsi="Times New Roman" w:cs="Times New Roman"/>
          <w:kern w:val="0"/>
          <w:sz w:val="28"/>
          <w:szCs w:val="28"/>
          <w14:ligatures w14:val="none"/>
        </w:rPr>
        <w:t>на</w:t>
      </w:r>
      <w:r w:rsidR="000D0FAB">
        <w:rPr>
          <w:rFonts w:ascii="Times New Roman" w:eastAsia="Calibri" w:hAnsi="Times New Roman" w:cs="Times New Roman"/>
          <w:kern w:val="0"/>
          <w:sz w:val="28"/>
          <w:szCs w:val="28"/>
          <w14:ligatures w14:val="none"/>
        </w:rPr>
        <w:t xml:space="preserve"> осн</w:t>
      </w:r>
      <w:r w:rsidR="00650E36">
        <w:rPr>
          <w:rFonts w:ascii="Times New Roman" w:eastAsia="Calibri" w:hAnsi="Times New Roman" w:cs="Times New Roman"/>
          <w:kern w:val="0"/>
          <w:sz w:val="28"/>
          <w:szCs w:val="28"/>
          <w14:ligatures w14:val="none"/>
        </w:rPr>
        <w:t>ові податкового менеджменту для</w:t>
      </w:r>
      <w:r w:rsidR="000D0FAB" w:rsidRPr="000D0FAB">
        <w:rPr>
          <w:rFonts w:ascii="Times New Roman" w:eastAsia="Calibri" w:hAnsi="Times New Roman" w:cs="Times New Roman"/>
          <w:kern w:val="0"/>
          <w:sz w:val="28"/>
          <w:szCs w:val="28"/>
          <w14:ligatures w14:val="none"/>
        </w:rPr>
        <w:t xml:space="preserve"> посилення </w:t>
      </w:r>
      <w:r w:rsidR="00110740">
        <w:rPr>
          <w:rFonts w:ascii="Times New Roman" w:eastAsia="Calibri" w:hAnsi="Times New Roman" w:cs="Times New Roman"/>
          <w:kern w:val="0"/>
          <w:sz w:val="28"/>
          <w:szCs w:val="28"/>
          <w14:ligatures w14:val="none"/>
        </w:rPr>
        <w:t xml:space="preserve">їх </w:t>
      </w:r>
      <w:r w:rsidR="000D0FAB" w:rsidRPr="000D0FAB">
        <w:rPr>
          <w:rFonts w:ascii="Times New Roman" w:eastAsia="Calibri" w:hAnsi="Times New Roman" w:cs="Times New Roman"/>
          <w:kern w:val="0"/>
          <w:sz w:val="28"/>
          <w:szCs w:val="28"/>
          <w14:ligatures w14:val="none"/>
        </w:rPr>
        <w:t xml:space="preserve">ролі </w:t>
      </w:r>
      <w:r w:rsidR="000D0FAB">
        <w:rPr>
          <w:rFonts w:ascii="Times New Roman" w:eastAsia="Calibri" w:hAnsi="Times New Roman" w:cs="Times New Roman"/>
          <w:kern w:val="0"/>
          <w:sz w:val="28"/>
          <w:szCs w:val="28"/>
          <w14:ligatures w14:val="none"/>
        </w:rPr>
        <w:t>у формуванні дохідної бази бюджетів місцевих органів влади.</w:t>
      </w:r>
      <w:r w:rsidR="00650E36">
        <w:rPr>
          <w:rFonts w:ascii="Times New Roman" w:eastAsia="Calibri" w:hAnsi="Times New Roman" w:cs="Times New Roman"/>
          <w:kern w:val="0"/>
          <w:sz w:val="28"/>
          <w:szCs w:val="28"/>
          <w14:ligatures w14:val="none"/>
        </w:rPr>
        <w:t xml:space="preserve"> Також на важливості посилення ро</w:t>
      </w:r>
      <w:r w:rsidR="00DD436E">
        <w:rPr>
          <w:rFonts w:ascii="Times New Roman" w:eastAsia="Calibri" w:hAnsi="Times New Roman" w:cs="Times New Roman"/>
          <w:kern w:val="0"/>
          <w:sz w:val="28"/>
          <w:szCs w:val="28"/>
          <w14:ligatures w14:val="none"/>
        </w:rPr>
        <w:t>л</w:t>
      </w:r>
      <w:r w:rsidR="00650E36">
        <w:rPr>
          <w:rFonts w:ascii="Times New Roman" w:eastAsia="Calibri" w:hAnsi="Times New Roman" w:cs="Times New Roman"/>
          <w:kern w:val="0"/>
          <w:sz w:val="28"/>
          <w:szCs w:val="28"/>
          <w14:ligatures w14:val="none"/>
        </w:rPr>
        <w:t xml:space="preserve">і місцевого оподаткування наголошують </w:t>
      </w:r>
      <w:r w:rsidR="00DD436E">
        <w:rPr>
          <w:rFonts w:ascii="Times New Roman" w:eastAsia="Calibri" w:hAnsi="Times New Roman" w:cs="Times New Roman"/>
          <w:kern w:val="0"/>
          <w:sz w:val="28"/>
          <w:szCs w:val="28"/>
          <w14:ligatures w14:val="none"/>
        </w:rPr>
        <w:t xml:space="preserve">у своїх працях </w:t>
      </w:r>
      <w:r w:rsidR="00C44457">
        <w:rPr>
          <w:rFonts w:ascii="Times New Roman" w:eastAsia="Calibri" w:hAnsi="Times New Roman" w:cs="Times New Roman"/>
          <w:kern w:val="0"/>
          <w:sz w:val="28"/>
          <w:szCs w:val="28"/>
          <w14:ligatures w14:val="none"/>
        </w:rPr>
        <w:t xml:space="preserve">Н. </w:t>
      </w:r>
      <w:proofErr w:type="spellStart"/>
      <w:r w:rsidR="00650E36">
        <w:rPr>
          <w:rFonts w:ascii="Times New Roman" w:eastAsia="Calibri" w:hAnsi="Times New Roman" w:cs="Times New Roman"/>
          <w:kern w:val="0"/>
          <w:sz w:val="28"/>
          <w:szCs w:val="28"/>
          <w14:ligatures w14:val="none"/>
        </w:rPr>
        <w:t>Демчишак</w:t>
      </w:r>
      <w:proofErr w:type="spellEnd"/>
      <w:r w:rsidR="00650E36">
        <w:rPr>
          <w:rFonts w:ascii="Times New Roman" w:eastAsia="Calibri" w:hAnsi="Times New Roman" w:cs="Times New Roman"/>
          <w:kern w:val="0"/>
          <w:sz w:val="28"/>
          <w:szCs w:val="28"/>
          <w14:ligatures w14:val="none"/>
        </w:rPr>
        <w:t xml:space="preserve"> та </w:t>
      </w:r>
      <w:r w:rsidR="00C44457">
        <w:rPr>
          <w:rFonts w:ascii="Times New Roman" w:eastAsia="Calibri" w:hAnsi="Times New Roman" w:cs="Times New Roman"/>
          <w:kern w:val="0"/>
          <w:sz w:val="28"/>
          <w:szCs w:val="28"/>
          <w14:ligatures w14:val="none"/>
        </w:rPr>
        <w:t>У</w:t>
      </w:r>
      <w:r w:rsidR="00C44457" w:rsidRPr="00942886">
        <w:rPr>
          <w:rFonts w:ascii="Times New Roman" w:eastAsia="Calibri" w:hAnsi="Times New Roman" w:cs="Times New Roman"/>
          <w:kern w:val="0"/>
          <w:sz w:val="28"/>
          <w:szCs w:val="28"/>
          <w14:ligatures w14:val="none"/>
        </w:rPr>
        <w:t>.</w:t>
      </w:r>
      <w:r w:rsidR="00C44457">
        <w:rPr>
          <w:rFonts w:ascii="Times New Roman" w:eastAsia="Calibri" w:hAnsi="Times New Roman" w:cs="Times New Roman"/>
          <w:kern w:val="0"/>
          <w:sz w:val="28"/>
          <w:szCs w:val="28"/>
          <w14:ligatures w14:val="none"/>
        </w:rPr>
        <w:t xml:space="preserve"> </w:t>
      </w:r>
      <w:proofErr w:type="spellStart"/>
      <w:r w:rsidR="00650E36">
        <w:rPr>
          <w:rFonts w:ascii="Times New Roman" w:eastAsia="Calibri" w:hAnsi="Times New Roman" w:cs="Times New Roman"/>
          <w:kern w:val="0"/>
          <w:sz w:val="28"/>
          <w:szCs w:val="28"/>
          <w14:ligatures w14:val="none"/>
        </w:rPr>
        <w:t>Тихонька</w:t>
      </w:r>
      <w:proofErr w:type="spellEnd"/>
      <w:r w:rsidR="00650E36">
        <w:rPr>
          <w:rFonts w:ascii="Times New Roman" w:eastAsia="Calibri" w:hAnsi="Times New Roman" w:cs="Times New Roman"/>
          <w:kern w:val="0"/>
          <w:sz w:val="28"/>
          <w:szCs w:val="28"/>
          <w14:ligatures w14:val="none"/>
        </w:rPr>
        <w:t xml:space="preserve"> </w:t>
      </w:r>
      <w:r w:rsidR="00DD436E" w:rsidRPr="00942886">
        <w:rPr>
          <w:rFonts w:ascii="Times New Roman" w:eastAsia="Calibri" w:hAnsi="Times New Roman" w:cs="Times New Roman"/>
          <w:kern w:val="0"/>
          <w:sz w:val="28"/>
          <w:szCs w:val="28"/>
          <w14:ligatures w14:val="none"/>
        </w:rPr>
        <w:t>[9]</w:t>
      </w:r>
      <w:r w:rsidR="00DD436E">
        <w:rPr>
          <w:rFonts w:ascii="Times New Roman" w:eastAsia="Calibri" w:hAnsi="Times New Roman" w:cs="Times New Roman"/>
          <w:kern w:val="0"/>
          <w:sz w:val="28"/>
          <w:szCs w:val="28"/>
          <w14:ligatures w14:val="none"/>
        </w:rPr>
        <w:t xml:space="preserve">, </w:t>
      </w:r>
      <w:r w:rsidR="00C44457">
        <w:rPr>
          <w:rFonts w:ascii="Times New Roman" w:eastAsia="Calibri" w:hAnsi="Times New Roman" w:cs="Times New Roman"/>
          <w:kern w:val="0"/>
          <w:sz w:val="28"/>
          <w:szCs w:val="28"/>
          <w14:ligatures w14:val="none"/>
        </w:rPr>
        <w:t xml:space="preserve">О. </w:t>
      </w:r>
      <w:proofErr w:type="spellStart"/>
      <w:r w:rsidR="00DD436E">
        <w:rPr>
          <w:rFonts w:ascii="Times New Roman" w:eastAsia="Calibri" w:hAnsi="Times New Roman" w:cs="Times New Roman"/>
          <w:kern w:val="0"/>
          <w:sz w:val="28"/>
          <w:szCs w:val="28"/>
          <w14:ligatures w14:val="none"/>
        </w:rPr>
        <w:t>Десятнюк</w:t>
      </w:r>
      <w:proofErr w:type="spellEnd"/>
      <w:r w:rsidR="00DD436E">
        <w:rPr>
          <w:rFonts w:ascii="Times New Roman" w:eastAsia="Calibri" w:hAnsi="Times New Roman" w:cs="Times New Roman"/>
          <w:kern w:val="0"/>
          <w:sz w:val="28"/>
          <w:szCs w:val="28"/>
          <w14:ligatures w14:val="none"/>
        </w:rPr>
        <w:t xml:space="preserve">, </w:t>
      </w:r>
      <w:r w:rsidR="00C44457">
        <w:rPr>
          <w:rFonts w:ascii="Times New Roman" w:eastAsia="Calibri" w:hAnsi="Times New Roman" w:cs="Times New Roman"/>
          <w:kern w:val="0"/>
          <w:sz w:val="28"/>
          <w:szCs w:val="28"/>
          <w14:ligatures w14:val="none"/>
        </w:rPr>
        <w:t xml:space="preserve">Ф. </w:t>
      </w:r>
      <w:r w:rsidR="00DD436E">
        <w:rPr>
          <w:rFonts w:ascii="Times New Roman" w:eastAsia="Calibri" w:hAnsi="Times New Roman" w:cs="Times New Roman"/>
          <w:kern w:val="0"/>
          <w:sz w:val="28"/>
          <w:szCs w:val="28"/>
          <w14:ligatures w14:val="none"/>
        </w:rPr>
        <w:t xml:space="preserve">Ткачик </w:t>
      </w:r>
      <w:r w:rsidR="00DD436E" w:rsidRPr="00942886">
        <w:rPr>
          <w:rFonts w:ascii="Times New Roman" w:eastAsia="Calibri" w:hAnsi="Times New Roman" w:cs="Times New Roman"/>
          <w:kern w:val="0"/>
          <w:sz w:val="28"/>
          <w:szCs w:val="28"/>
          <w14:ligatures w14:val="none"/>
        </w:rPr>
        <w:t xml:space="preserve">[10], </w:t>
      </w:r>
      <w:r w:rsidR="00C44457">
        <w:rPr>
          <w:rFonts w:ascii="Times New Roman" w:eastAsia="Calibri" w:hAnsi="Times New Roman" w:cs="Times New Roman"/>
          <w:kern w:val="0"/>
          <w:sz w:val="28"/>
          <w:szCs w:val="28"/>
          <w14:ligatures w14:val="none"/>
        </w:rPr>
        <w:t xml:space="preserve">О. </w:t>
      </w:r>
      <w:r w:rsidR="00DD436E">
        <w:rPr>
          <w:rFonts w:ascii="Times New Roman" w:eastAsia="Calibri" w:hAnsi="Times New Roman" w:cs="Times New Roman"/>
          <w:kern w:val="0"/>
          <w:sz w:val="28"/>
          <w:szCs w:val="28"/>
          <w14:ligatures w14:val="none"/>
        </w:rPr>
        <w:t xml:space="preserve">Західна, </w:t>
      </w:r>
      <w:r w:rsidR="00C44457">
        <w:rPr>
          <w:rFonts w:ascii="Times New Roman" w:eastAsia="Calibri" w:hAnsi="Times New Roman" w:cs="Times New Roman"/>
          <w:kern w:val="0"/>
          <w:sz w:val="28"/>
          <w:szCs w:val="28"/>
          <w14:ligatures w14:val="none"/>
        </w:rPr>
        <w:t xml:space="preserve">Н. </w:t>
      </w:r>
      <w:proofErr w:type="spellStart"/>
      <w:r w:rsidR="00DD436E">
        <w:rPr>
          <w:rFonts w:ascii="Times New Roman" w:eastAsia="Calibri" w:hAnsi="Times New Roman" w:cs="Times New Roman"/>
          <w:kern w:val="0"/>
          <w:sz w:val="28"/>
          <w:szCs w:val="28"/>
          <w14:ligatures w14:val="none"/>
        </w:rPr>
        <w:t>Бундз</w:t>
      </w:r>
      <w:proofErr w:type="spellEnd"/>
      <w:r w:rsidR="00DD436E">
        <w:rPr>
          <w:rFonts w:ascii="Times New Roman" w:eastAsia="Calibri" w:hAnsi="Times New Roman" w:cs="Times New Roman"/>
          <w:kern w:val="0"/>
          <w:sz w:val="28"/>
          <w:szCs w:val="28"/>
          <w14:ligatures w14:val="none"/>
        </w:rPr>
        <w:t xml:space="preserve">, </w:t>
      </w:r>
      <w:r w:rsidR="00DF6398" w:rsidRPr="00942886">
        <w:rPr>
          <w:rFonts w:ascii="Times New Roman" w:eastAsia="Calibri" w:hAnsi="Times New Roman" w:cs="Times New Roman"/>
          <w:kern w:val="0"/>
          <w:sz w:val="28"/>
          <w:szCs w:val="28"/>
          <w14:ligatures w14:val="none"/>
        </w:rPr>
        <w:t xml:space="preserve">[11], </w:t>
      </w:r>
      <w:r w:rsidR="00C44457">
        <w:rPr>
          <w:rFonts w:ascii="Times New Roman" w:eastAsia="Calibri" w:hAnsi="Times New Roman" w:cs="Times New Roman"/>
          <w:kern w:val="0"/>
          <w:sz w:val="28"/>
          <w:szCs w:val="28"/>
          <w14:ligatures w14:val="none"/>
        </w:rPr>
        <w:t xml:space="preserve">А. </w:t>
      </w:r>
      <w:r w:rsidR="00DF6398">
        <w:rPr>
          <w:rFonts w:ascii="Times New Roman" w:eastAsia="Calibri" w:hAnsi="Times New Roman" w:cs="Times New Roman"/>
          <w:kern w:val="0"/>
          <w:sz w:val="28"/>
          <w:szCs w:val="28"/>
          <w14:ligatures w14:val="none"/>
        </w:rPr>
        <w:t xml:space="preserve">Клименко </w:t>
      </w:r>
      <w:r w:rsidR="00DF6398" w:rsidRPr="00942886">
        <w:rPr>
          <w:rFonts w:ascii="Times New Roman" w:eastAsia="Calibri" w:hAnsi="Times New Roman" w:cs="Times New Roman"/>
          <w:kern w:val="0"/>
          <w:sz w:val="28"/>
          <w:szCs w:val="28"/>
          <w14:ligatures w14:val="none"/>
        </w:rPr>
        <w:t>[12]</w:t>
      </w:r>
      <w:r w:rsidR="00DF6398">
        <w:rPr>
          <w:rFonts w:ascii="Times New Roman" w:eastAsia="Calibri" w:hAnsi="Times New Roman" w:cs="Times New Roman"/>
          <w:kern w:val="0"/>
          <w:sz w:val="28"/>
          <w:szCs w:val="28"/>
          <w14:ligatures w14:val="none"/>
        </w:rPr>
        <w:t xml:space="preserve">, </w:t>
      </w:r>
      <w:r w:rsidR="00C44457">
        <w:rPr>
          <w:rFonts w:ascii="Times New Roman" w:eastAsia="Calibri" w:hAnsi="Times New Roman" w:cs="Times New Roman"/>
          <w:kern w:val="0"/>
          <w:sz w:val="28"/>
          <w:szCs w:val="28"/>
          <w14:ligatures w14:val="none"/>
        </w:rPr>
        <w:t xml:space="preserve">І. </w:t>
      </w:r>
      <w:proofErr w:type="spellStart"/>
      <w:r w:rsidR="00DF6398">
        <w:rPr>
          <w:rFonts w:ascii="Times New Roman" w:eastAsia="Calibri" w:hAnsi="Times New Roman" w:cs="Times New Roman"/>
          <w:kern w:val="0"/>
          <w:sz w:val="28"/>
          <w:szCs w:val="28"/>
          <w14:ligatures w14:val="none"/>
        </w:rPr>
        <w:t>Лобачева</w:t>
      </w:r>
      <w:proofErr w:type="spellEnd"/>
      <w:r w:rsidR="00DF6398">
        <w:rPr>
          <w:rFonts w:ascii="Times New Roman" w:eastAsia="Calibri" w:hAnsi="Times New Roman" w:cs="Times New Roman"/>
          <w:kern w:val="0"/>
          <w:sz w:val="28"/>
          <w:szCs w:val="28"/>
          <w14:ligatures w14:val="none"/>
        </w:rPr>
        <w:t xml:space="preserve"> </w:t>
      </w:r>
      <w:r w:rsidR="00DF6398" w:rsidRPr="00942886">
        <w:rPr>
          <w:rFonts w:ascii="Times New Roman" w:eastAsia="Calibri" w:hAnsi="Times New Roman" w:cs="Times New Roman"/>
          <w:kern w:val="0"/>
          <w:sz w:val="28"/>
          <w:szCs w:val="28"/>
          <w14:ligatures w14:val="none"/>
        </w:rPr>
        <w:t xml:space="preserve">[15]. </w:t>
      </w:r>
      <w:r w:rsidR="00DF6398">
        <w:rPr>
          <w:rFonts w:ascii="Times New Roman" w:eastAsia="Calibri" w:hAnsi="Times New Roman" w:cs="Times New Roman"/>
          <w:kern w:val="0"/>
          <w:sz w:val="28"/>
          <w:szCs w:val="28"/>
          <w14:ligatures w14:val="none"/>
        </w:rPr>
        <w:t xml:space="preserve">Зміну парадигми фінансового забезпечення органів місцевого самоврядування в умовах </w:t>
      </w:r>
      <w:r w:rsidR="00F81741">
        <w:rPr>
          <w:rFonts w:ascii="Times New Roman" w:eastAsia="Calibri" w:hAnsi="Times New Roman" w:cs="Times New Roman"/>
          <w:kern w:val="0"/>
          <w:sz w:val="28"/>
          <w:szCs w:val="28"/>
          <w14:ligatures w14:val="none"/>
        </w:rPr>
        <w:t>бюджетної децентралізації</w:t>
      </w:r>
      <w:r w:rsidR="00DF6398">
        <w:rPr>
          <w:rFonts w:ascii="Times New Roman" w:eastAsia="Calibri" w:hAnsi="Times New Roman" w:cs="Times New Roman"/>
          <w:kern w:val="0"/>
          <w:sz w:val="28"/>
          <w:szCs w:val="28"/>
          <w14:ligatures w14:val="none"/>
        </w:rPr>
        <w:t xml:space="preserve"> досліджували </w:t>
      </w:r>
      <w:r w:rsidR="00C44457" w:rsidRPr="00DF6398">
        <w:rPr>
          <w:rFonts w:ascii="Times New Roman" w:eastAsia="Calibri" w:hAnsi="Times New Roman" w:cs="Times New Roman"/>
          <w:kern w:val="0"/>
          <w:sz w:val="28"/>
          <w:szCs w:val="28"/>
          <w14:ligatures w14:val="none"/>
        </w:rPr>
        <w:t>М.</w:t>
      </w:r>
      <w:r w:rsidR="00DF6398">
        <w:rPr>
          <w:rFonts w:ascii="Times New Roman" w:eastAsia="Calibri" w:hAnsi="Times New Roman" w:cs="Times New Roman"/>
          <w:kern w:val="0"/>
          <w:sz w:val="28"/>
          <w:szCs w:val="28"/>
          <w14:ligatures w14:val="none"/>
        </w:rPr>
        <w:t xml:space="preserve"> </w:t>
      </w:r>
      <w:r w:rsidR="00DF6398" w:rsidRPr="00DF6398">
        <w:rPr>
          <w:rFonts w:ascii="Times New Roman" w:eastAsia="Calibri" w:hAnsi="Times New Roman" w:cs="Times New Roman"/>
          <w:kern w:val="0"/>
          <w:sz w:val="28"/>
          <w:szCs w:val="28"/>
          <w14:ligatures w14:val="none"/>
        </w:rPr>
        <w:t xml:space="preserve">Кульчицький </w:t>
      </w:r>
      <w:r w:rsidR="00DF6398" w:rsidRPr="00942886">
        <w:rPr>
          <w:rFonts w:ascii="Times New Roman" w:eastAsia="Calibri" w:hAnsi="Times New Roman" w:cs="Times New Roman"/>
          <w:kern w:val="0"/>
          <w:sz w:val="28"/>
          <w:szCs w:val="28"/>
          <w14:ligatures w14:val="none"/>
        </w:rPr>
        <w:t xml:space="preserve">[14], </w:t>
      </w:r>
      <w:r w:rsidR="00C44457">
        <w:rPr>
          <w:rFonts w:ascii="Times New Roman" w:eastAsia="Calibri" w:hAnsi="Times New Roman" w:cs="Times New Roman"/>
          <w:kern w:val="0"/>
          <w:sz w:val="28"/>
          <w:szCs w:val="28"/>
          <w14:ligatures w14:val="none"/>
        </w:rPr>
        <w:t xml:space="preserve">В. </w:t>
      </w:r>
      <w:r w:rsidR="00DF6398">
        <w:rPr>
          <w:rFonts w:ascii="Times New Roman" w:eastAsia="Calibri" w:hAnsi="Times New Roman" w:cs="Times New Roman"/>
          <w:kern w:val="0"/>
          <w:sz w:val="28"/>
          <w:szCs w:val="28"/>
          <w14:ligatures w14:val="none"/>
        </w:rPr>
        <w:t xml:space="preserve">Письменний </w:t>
      </w:r>
      <w:r w:rsidR="00DF6398" w:rsidRPr="00942886">
        <w:rPr>
          <w:rFonts w:ascii="Times New Roman" w:eastAsia="Calibri" w:hAnsi="Times New Roman" w:cs="Times New Roman"/>
          <w:kern w:val="0"/>
          <w:sz w:val="28"/>
          <w:szCs w:val="28"/>
          <w14:ligatures w14:val="none"/>
        </w:rPr>
        <w:t xml:space="preserve">[22], </w:t>
      </w:r>
      <w:r w:rsidR="00C44457">
        <w:rPr>
          <w:rFonts w:ascii="Times New Roman" w:eastAsia="Calibri" w:hAnsi="Times New Roman" w:cs="Times New Roman"/>
          <w:kern w:val="0"/>
          <w:sz w:val="28"/>
          <w:szCs w:val="28"/>
          <w14:ligatures w14:val="none"/>
        </w:rPr>
        <w:t xml:space="preserve">О. </w:t>
      </w:r>
      <w:proofErr w:type="spellStart"/>
      <w:r w:rsidR="00DF6398">
        <w:rPr>
          <w:rFonts w:ascii="Times New Roman" w:eastAsia="Calibri" w:hAnsi="Times New Roman" w:cs="Times New Roman"/>
          <w:kern w:val="0"/>
          <w:sz w:val="28"/>
          <w:szCs w:val="28"/>
          <w14:ligatures w14:val="none"/>
        </w:rPr>
        <w:t>Замасло</w:t>
      </w:r>
      <w:proofErr w:type="spellEnd"/>
      <w:r w:rsidR="00DF6398">
        <w:rPr>
          <w:rFonts w:ascii="Times New Roman" w:eastAsia="Calibri" w:hAnsi="Times New Roman" w:cs="Times New Roman"/>
          <w:kern w:val="0"/>
          <w:sz w:val="28"/>
          <w:szCs w:val="28"/>
          <w14:ligatures w14:val="none"/>
        </w:rPr>
        <w:t xml:space="preserve">, </w:t>
      </w:r>
      <w:r w:rsidR="00C44457">
        <w:rPr>
          <w:rFonts w:ascii="Times New Roman" w:eastAsia="Calibri" w:hAnsi="Times New Roman" w:cs="Times New Roman"/>
          <w:kern w:val="0"/>
          <w:sz w:val="28"/>
          <w:szCs w:val="28"/>
          <w14:ligatures w14:val="none"/>
        </w:rPr>
        <w:t>М.</w:t>
      </w:r>
      <w:r w:rsidR="00C44457">
        <w:rPr>
          <w:rFonts w:ascii="Times New Roman" w:eastAsia="Calibri" w:hAnsi="Times New Roman" w:cs="Times New Roman"/>
          <w:kern w:val="0"/>
          <w:sz w:val="28"/>
          <w:szCs w:val="28"/>
          <w:lang w:val="en-US"/>
          <w14:ligatures w14:val="none"/>
        </w:rPr>
        <w:t> </w:t>
      </w:r>
      <w:proofErr w:type="spellStart"/>
      <w:r w:rsidR="00DF6398">
        <w:rPr>
          <w:rFonts w:ascii="Times New Roman" w:eastAsia="Calibri" w:hAnsi="Times New Roman" w:cs="Times New Roman"/>
          <w:kern w:val="0"/>
          <w:sz w:val="28"/>
          <w:szCs w:val="28"/>
          <w14:ligatures w14:val="none"/>
        </w:rPr>
        <w:t>Сеньо</w:t>
      </w:r>
      <w:proofErr w:type="spellEnd"/>
      <w:r w:rsidR="003E5F3A" w:rsidRPr="003E5F3A">
        <w:rPr>
          <w:rFonts w:ascii="Times New Roman" w:eastAsia="Calibri" w:hAnsi="Times New Roman" w:cs="Times New Roman"/>
          <w:kern w:val="0"/>
          <w:sz w:val="28"/>
          <w:szCs w:val="28"/>
          <w14:ligatures w14:val="none"/>
        </w:rPr>
        <w:t xml:space="preserve"> </w:t>
      </w:r>
      <w:r w:rsidR="00DF6398" w:rsidRPr="00942886">
        <w:rPr>
          <w:rFonts w:ascii="Times New Roman" w:eastAsia="Calibri" w:hAnsi="Times New Roman" w:cs="Times New Roman"/>
          <w:kern w:val="0"/>
          <w:sz w:val="28"/>
          <w:szCs w:val="28"/>
          <w14:ligatures w14:val="none"/>
        </w:rPr>
        <w:t xml:space="preserve">[23], </w:t>
      </w:r>
      <w:r w:rsidR="00C44457">
        <w:rPr>
          <w:rFonts w:ascii="Times New Roman" w:eastAsia="Calibri" w:hAnsi="Times New Roman" w:cs="Times New Roman"/>
          <w:kern w:val="0"/>
          <w:sz w:val="28"/>
          <w:szCs w:val="28"/>
          <w14:ligatures w14:val="none"/>
        </w:rPr>
        <w:t xml:space="preserve">І. </w:t>
      </w:r>
      <w:proofErr w:type="spellStart"/>
      <w:r w:rsidR="00F81741">
        <w:rPr>
          <w:rFonts w:ascii="Times New Roman" w:eastAsia="Calibri" w:hAnsi="Times New Roman" w:cs="Times New Roman"/>
          <w:kern w:val="0"/>
          <w:sz w:val="28"/>
          <w:szCs w:val="28"/>
          <w14:ligatures w14:val="none"/>
        </w:rPr>
        <w:t>Ломачинська</w:t>
      </w:r>
      <w:proofErr w:type="spellEnd"/>
      <w:r w:rsidR="00F81741">
        <w:rPr>
          <w:rFonts w:ascii="Times New Roman" w:eastAsia="Calibri" w:hAnsi="Times New Roman" w:cs="Times New Roman"/>
          <w:kern w:val="0"/>
          <w:sz w:val="28"/>
          <w:szCs w:val="28"/>
          <w14:ligatures w14:val="none"/>
        </w:rPr>
        <w:t xml:space="preserve">, </w:t>
      </w:r>
      <w:r w:rsidR="00C44457">
        <w:rPr>
          <w:rFonts w:ascii="Times New Roman" w:eastAsia="Calibri" w:hAnsi="Times New Roman" w:cs="Times New Roman"/>
          <w:kern w:val="0"/>
          <w:sz w:val="28"/>
          <w:szCs w:val="28"/>
          <w14:ligatures w14:val="none"/>
        </w:rPr>
        <w:t xml:space="preserve">І. </w:t>
      </w:r>
      <w:proofErr w:type="spellStart"/>
      <w:r w:rsidR="00F81741">
        <w:rPr>
          <w:rFonts w:ascii="Times New Roman" w:eastAsia="Calibri" w:hAnsi="Times New Roman" w:cs="Times New Roman"/>
          <w:kern w:val="0"/>
          <w:sz w:val="28"/>
          <w:szCs w:val="28"/>
          <w14:ligatures w14:val="none"/>
        </w:rPr>
        <w:t>Чуркіна</w:t>
      </w:r>
      <w:proofErr w:type="spellEnd"/>
      <w:r w:rsidR="00F81741">
        <w:rPr>
          <w:rFonts w:ascii="Times New Roman" w:eastAsia="Calibri" w:hAnsi="Times New Roman" w:cs="Times New Roman"/>
          <w:kern w:val="0"/>
          <w:sz w:val="28"/>
          <w:szCs w:val="28"/>
          <w14:ligatures w14:val="none"/>
        </w:rPr>
        <w:t xml:space="preserve"> </w:t>
      </w:r>
      <w:r w:rsidR="00F81741" w:rsidRPr="00942886">
        <w:rPr>
          <w:rFonts w:ascii="Times New Roman" w:eastAsia="Calibri" w:hAnsi="Times New Roman" w:cs="Times New Roman"/>
          <w:kern w:val="0"/>
          <w:sz w:val="28"/>
          <w:szCs w:val="28"/>
          <w14:ligatures w14:val="none"/>
        </w:rPr>
        <w:t xml:space="preserve">[16], </w:t>
      </w:r>
      <w:r w:rsidR="00C44457">
        <w:rPr>
          <w:rFonts w:ascii="Times New Roman" w:eastAsia="Calibri" w:hAnsi="Times New Roman" w:cs="Times New Roman"/>
          <w:kern w:val="0"/>
          <w:sz w:val="28"/>
          <w:szCs w:val="28"/>
          <w14:ligatures w14:val="none"/>
        </w:rPr>
        <w:t xml:space="preserve">Є. </w:t>
      </w:r>
      <w:r w:rsidR="00F81741">
        <w:rPr>
          <w:rFonts w:ascii="Times New Roman" w:eastAsia="Calibri" w:hAnsi="Times New Roman" w:cs="Times New Roman"/>
          <w:kern w:val="0"/>
          <w:sz w:val="28"/>
          <w:szCs w:val="28"/>
          <w14:ligatures w14:val="none"/>
        </w:rPr>
        <w:t>Шаповал</w:t>
      </w:r>
      <w:r w:rsidR="00650D65">
        <w:rPr>
          <w:rFonts w:ascii="Times New Roman" w:eastAsia="Calibri" w:hAnsi="Times New Roman" w:cs="Times New Roman"/>
          <w:kern w:val="0"/>
          <w:sz w:val="28"/>
          <w:szCs w:val="28"/>
          <w14:ligatures w14:val="none"/>
        </w:rPr>
        <w:t>ов</w:t>
      </w:r>
      <w:r w:rsidR="003E5F3A">
        <w:rPr>
          <w:rFonts w:ascii="Times New Roman" w:eastAsia="Calibri" w:hAnsi="Times New Roman" w:cs="Times New Roman"/>
          <w:kern w:val="0"/>
          <w:sz w:val="28"/>
          <w:szCs w:val="28"/>
          <w14:ligatures w14:val="none"/>
        </w:rPr>
        <w:t xml:space="preserve"> </w:t>
      </w:r>
      <w:r w:rsidR="00F81741" w:rsidRPr="00942886">
        <w:rPr>
          <w:rFonts w:ascii="Times New Roman" w:eastAsia="Calibri" w:hAnsi="Times New Roman" w:cs="Times New Roman"/>
          <w:kern w:val="0"/>
          <w:sz w:val="28"/>
          <w:szCs w:val="28"/>
          <w14:ligatures w14:val="none"/>
        </w:rPr>
        <w:t>[24].</w:t>
      </w:r>
      <w:r w:rsidR="00DF6398">
        <w:rPr>
          <w:rFonts w:ascii="Times New Roman" w:eastAsia="Calibri" w:hAnsi="Times New Roman" w:cs="Times New Roman"/>
          <w:kern w:val="0"/>
          <w:sz w:val="28"/>
          <w:szCs w:val="28"/>
          <w14:ligatures w14:val="none"/>
        </w:rPr>
        <w:t xml:space="preserve"> </w:t>
      </w:r>
    </w:p>
    <w:p w14:paraId="0CF75457" w14:textId="77777777" w:rsidR="00E90D35" w:rsidRPr="00AE7C54" w:rsidRDefault="000D0FAB" w:rsidP="00AE7C54">
      <w:pPr>
        <w:tabs>
          <w:tab w:val="left" w:pos="1134"/>
        </w:tabs>
        <w:spacing w:line="36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 </w:t>
      </w:r>
      <w:r w:rsidR="00DF6398">
        <w:rPr>
          <w:rFonts w:ascii="Times New Roman" w:eastAsia="Calibri" w:hAnsi="Times New Roman" w:cs="Times New Roman"/>
          <w:kern w:val="0"/>
          <w:sz w:val="28"/>
          <w:szCs w:val="28"/>
          <w14:ligatures w14:val="none"/>
        </w:rPr>
        <w:t>В</w:t>
      </w:r>
      <w:r w:rsidR="00B06FFB">
        <w:rPr>
          <w:rFonts w:ascii="Times New Roman" w:eastAsia="Calibri" w:hAnsi="Times New Roman" w:cs="Times New Roman"/>
          <w:kern w:val="0"/>
          <w:sz w:val="28"/>
          <w:szCs w:val="28"/>
          <w14:ligatures w14:val="none"/>
        </w:rPr>
        <w:t>плив податкових пільг</w:t>
      </w:r>
      <w:r w:rsidR="00F04E3B">
        <w:rPr>
          <w:rFonts w:ascii="Times New Roman" w:eastAsia="Calibri" w:hAnsi="Times New Roman" w:cs="Times New Roman"/>
          <w:kern w:val="0"/>
          <w:sz w:val="28"/>
          <w:szCs w:val="28"/>
          <w14:ligatures w14:val="none"/>
        </w:rPr>
        <w:t>, зокрема</w:t>
      </w:r>
      <w:r w:rsidR="00B06FFB">
        <w:rPr>
          <w:rFonts w:ascii="Times New Roman" w:eastAsia="Calibri" w:hAnsi="Times New Roman" w:cs="Times New Roman"/>
          <w:kern w:val="0"/>
          <w:sz w:val="28"/>
          <w:szCs w:val="28"/>
          <w14:ligatures w14:val="none"/>
        </w:rPr>
        <w:t xml:space="preserve"> на початку повномасштабного вторгнення на податкові надходження </w:t>
      </w:r>
      <w:r w:rsidR="00D305A3">
        <w:rPr>
          <w:rFonts w:ascii="Times New Roman" w:eastAsia="Calibri" w:hAnsi="Times New Roman" w:cs="Times New Roman"/>
          <w:kern w:val="0"/>
          <w:sz w:val="28"/>
          <w:szCs w:val="28"/>
          <w14:ligatures w14:val="none"/>
        </w:rPr>
        <w:t xml:space="preserve">до </w:t>
      </w:r>
      <w:r w:rsidR="00B06FFB">
        <w:rPr>
          <w:rFonts w:ascii="Times New Roman" w:eastAsia="Calibri" w:hAnsi="Times New Roman" w:cs="Times New Roman"/>
          <w:kern w:val="0"/>
          <w:sz w:val="28"/>
          <w:szCs w:val="28"/>
          <w14:ligatures w14:val="none"/>
        </w:rPr>
        <w:t>місц</w:t>
      </w:r>
      <w:r w:rsidR="00D305A3">
        <w:rPr>
          <w:rFonts w:ascii="Times New Roman" w:eastAsia="Calibri" w:hAnsi="Times New Roman" w:cs="Times New Roman"/>
          <w:kern w:val="0"/>
          <w:sz w:val="28"/>
          <w:szCs w:val="28"/>
          <w14:ligatures w14:val="none"/>
        </w:rPr>
        <w:t>еви</w:t>
      </w:r>
      <w:r w:rsidR="00260BE6">
        <w:rPr>
          <w:rFonts w:ascii="Times New Roman" w:eastAsia="Calibri" w:hAnsi="Times New Roman" w:cs="Times New Roman"/>
          <w:kern w:val="0"/>
          <w:sz w:val="28"/>
          <w:szCs w:val="28"/>
          <w14:ligatures w14:val="none"/>
        </w:rPr>
        <w:t>х бюджетів</w:t>
      </w:r>
      <w:r w:rsidR="00DF6398">
        <w:rPr>
          <w:rFonts w:ascii="Times New Roman" w:eastAsia="Calibri" w:hAnsi="Times New Roman" w:cs="Times New Roman"/>
          <w:kern w:val="0"/>
          <w:sz w:val="28"/>
          <w:szCs w:val="28"/>
          <w14:ligatures w14:val="none"/>
        </w:rPr>
        <w:t xml:space="preserve"> </w:t>
      </w:r>
      <w:r w:rsidR="00DF6398" w:rsidRPr="00AF1797">
        <w:rPr>
          <w:rFonts w:ascii="Times New Roman" w:eastAsia="Calibri" w:hAnsi="Times New Roman" w:cs="Times New Roman"/>
          <w:kern w:val="0"/>
          <w:sz w:val="28"/>
          <w:szCs w:val="28"/>
          <w14:ligatures w14:val="none"/>
        </w:rPr>
        <w:t xml:space="preserve">аналізували </w:t>
      </w:r>
      <w:r w:rsidR="00C44457">
        <w:rPr>
          <w:rFonts w:ascii="Times New Roman" w:eastAsia="Calibri" w:hAnsi="Times New Roman" w:cs="Times New Roman"/>
          <w:kern w:val="0"/>
          <w:sz w:val="28"/>
          <w:szCs w:val="28"/>
          <w14:ligatures w14:val="none"/>
        </w:rPr>
        <w:t xml:space="preserve">у своїх працях </w:t>
      </w:r>
      <w:r w:rsidR="00C44457" w:rsidRPr="00AF1797">
        <w:rPr>
          <w:rFonts w:ascii="Times New Roman" w:eastAsia="Calibri" w:hAnsi="Times New Roman" w:cs="Times New Roman"/>
          <w:kern w:val="0"/>
          <w:sz w:val="28"/>
          <w:szCs w:val="28"/>
          <w14:ligatures w14:val="none"/>
        </w:rPr>
        <w:t>О.</w:t>
      </w:r>
      <w:r w:rsidR="00C44457">
        <w:rPr>
          <w:rFonts w:ascii="Times New Roman" w:eastAsia="Calibri" w:hAnsi="Times New Roman" w:cs="Times New Roman"/>
          <w:kern w:val="0"/>
          <w:sz w:val="28"/>
          <w:szCs w:val="28"/>
          <w14:ligatures w14:val="none"/>
        </w:rPr>
        <w:t xml:space="preserve"> </w:t>
      </w:r>
      <w:r w:rsidR="00AF1797" w:rsidRPr="00AF1797">
        <w:rPr>
          <w:rFonts w:ascii="Times New Roman" w:eastAsia="Calibri" w:hAnsi="Times New Roman" w:cs="Times New Roman"/>
          <w:kern w:val="0"/>
          <w:sz w:val="28"/>
          <w:szCs w:val="28"/>
          <w14:ligatures w14:val="none"/>
        </w:rPr>
        <w:t xml:space="preserve">Дем’янчук, </w:t>
      </w:r>
      <w:r w:rsidR="00C44457" w:rsidRPr="00AF1797">
        <w:rPr>
          <w:rFonts w:ascii="Times New Roman" w:eastAsia="Calibri" w:hAnsi="Times New Roman" w:cs="Times New Roman"/>
          <w:kern w:val="0"/>
          <w:sz w:val="28"/>
          <w:szCs w:val="28"/>
          <w14:ligatures w14:val="none"/>
        </w:rPr>
        <w:t>Т.</w:t>
      </w:r>
      <w:r w:rsidR="00C44457">
        <w:rPr>
          <w:rFonts w:ascii="Times New Roman" w:eastAsia="Calibri" w:hAnsi="Times New Roman" w:cs="Times New Roman"/>
          <w:kern w:val="0"/>
          <w:sz w:val="28"/>
          <w:szCs w:val="28"/>
          <w14:ligatures w14:val="none"/>
        </w:rPr>
        <w:t xml:space="preserve"> </w:t>
      </w:r>
      <w:r w:rsidR="00DF6398" w:rsidRPr="00AF1797">
        <w:rPr>
          <w:rFonts w:ascii="Times New Roman" w:eastAsia="Calibri" w:hAnsi="Times New Roman" w:cs="Times New Roman"/>
          <w:kern w:val="0"/>
          <w:sz w:val="28"/>
          <w:szCs w:val="28"/>
          <w14:ligatures w14:val="none"/>
        </w:rPr>
        <w:t>Мельник [</w:t>
      </w:r>
      <w:r w:rsidR="00F81741" w:rsidRPr="00942886">
        <w:rPr>
          <w:rFonts w:ascii="Times New Roman" w:eastAsia="Calibri" w:hAnsi="Times New Roman" w:cs="Times New Roman"/>
          <w:kern w:val="0"/>
          <w:sz w:val="28"/>
          <w:szCs w:val="28"/>
          <w14:ligatures w14:val="none"/>
        </w:rPr>
        <w:t>6</w:t>
      </w:r>
      <w:r w:rsidR="00DF6398" w:rsidRPr="00AF1797">
        <w:rPr>
          <w:rFonts w:ascii="Times New Roman" w:eastAsia="Calibri" w:hAnsi="Times New Roman" w:cs="Times New Roman"/>
          <w:kern w:val="0"/>
          <w:sz w:val="28"/>
          <w:szCs w:val="28"/>
          <w14:ligatures w14:val="none"/>
        </w:rPr>
        <w:t xml:space="preserve">] та </w:t>
      </w:r>
      <w:r w:rsidR="00C44457" w:rsidRPr="00AF1797">
        <w:rPr>
          <w:rFonts w:ascii="Times New Roman" w:eastAsia="Calibri" w:hAnsi="Times New Roman" w:cs="Times New Roman"/>
          <w:kern w:val="0"/>
          <w:sz w:val="28"/>
          <w:szCs w:val="28"/>
          <w14:ligatures w14:val="none"/>
        </w:rPr>
        <w:t>П.</w:t>
      </w:r>
      <w:r w:rsidR="00C44457">
        <w:rPr>
          <w:rFonts w:ascii="Times New Roman" w:eastAsia="Calibri" w:hAnsi="Times New Roman" w:cs="Times New Roman"/>
          <w:kern w:val="0"/>
          <w:sz w:val="28"/>
          <w:szCs w:val="28"/>
          <w14:ligatures w14:val="none"/>
        </w:rPr>
        <w:t xml:space="preserve"> </w:t>
      </w:r>
      <w:r w:rsidR="00DF6398" w:rsidRPr="00AF1797">
        <w:rPr>
          <w:rFonts w:ascii="Times New Roman" w:eastAsia="Calibri" w:hAnsi="Times New Roman" w:cs="Times New Roman"/>
          <w:kern w:val="0"/>
          <w:sz w:val="28"/>
          <w:szCs w:val="28"/>
          <w14:ligatures w14:val="none"/>
        </w:rPr>
        <w:t xml:space="preserve">Коломієць </w:t>
      </w:r>
      <w:r w:rsidR="00F81741" w:rsidRPr="00942886">
        <w:rPr>
          <w:rFonts w:ascii="Times New Roman" w:eastAsia="Calibri" w:hAnsi="Times New Roman" w:cs="Times New Roman"/>
          <w:kern w:val="0"/>
          <w:sz w:val="28"/>
          <w:szCs w:val="28"/>
          <w14:ligatures w14:val="none"/>
        </w:rPr>
        <w:t>[13]</w:t>
      </w:r>
      <w:r w:rsidR="00260BE6" w:rsidRPr="00AF1797">
        <w:rPr>
          <w:rFonts w:ascii="Times New Roman" w:eastAsia="Calibri" w:hAnsi="Times New Roman" w:cs="Times New Roman"/>
          <w:kern w:val="0"/>
          <w:sz w:val="28"/>
          <w:szCs w:val="28"/>
          <w14:ligatures w14:val="none"/>
        </w:rPr>
        <w:t xml:space="preserve">, а </w:t>
      </w:r>
      <w:r w:rsidR="00C44457" w:rsidRPr="00AF1797">
        <w:rPr>
          <w:rFonts w:ascii="Times New Roman" w:eastAsia="Calibri" w:hAnsi="Times New Roman" w:cs="Times New Roman"/>
          <w:kern w:val="0"/>
          <w:sz w:val="28"/>
          <w:szCs w:val="28"/>
          <w14:ligatures w14:val="none"/>
        </w:rPr>
        <w:t>М.</w:t>
      </w:r>
      <w:r w:rsidR="00C44457">
        <w:rPr>
          <w:rFonts w:ascii="Times New Roman" w:eastAsia="Calibri" w:hAnsi="Times New Roman" w:cs="Times New Roman"/>
          <w:kern w:val="0"/>
          <w:sz w:val="28"/>
          <w:szCs w:val="28"/>
          <w14:ligatures w14:val="none"/>
        </w:rPr>
        <w:t xml:space="preserve"> </w:t>
      </w:r>
      <w:r w:rsidR="00C602F5" w:rsidRPr="00AF1797">
        <w:rPr>
          <w:rFonts w:ascii="Times New Roman" w:eastAsia="Calibri" w:hAnsi="Times New Roman" w:cs="Times New Roman"/>
          <w:kern w:val="0"/>
          <w:sz w:val="28"/>
          <w:szCs w:val="28"/>
          <w14:ligatures w14:val="none"/>
        </w:rPr>
        <w:t xml:space="preserve">Губа та </w:t>
      </w:r>
      <w:r w:rsidR="00C44457" w:rsidRPr="00AF1797">
        <w:rPr>
          <w:rFonts w:ascii="Times New Roman" w:eastAsia="Calibri" w:hAnsi="Times New Roman" w:cs="Times New Roman"/>
          <w:kern w:val="0"/>
          <w:sz w:val="28"/>
          <w:szCs w:val="28"/>
          <w14:ligatures w14:val="none"/>
        </w:rPr>
        <w:t>М.</w:t>
      </w:r>
      <w:r w:rsidR="00C44457">
        <w:rPr>
          <w:rFonts w:ascii="Times New Roman" w:eastAsia="Calibri" w:hAnsi="Times New Roman" w:cs="Times New Roman"/>
          <w:kern w:val="0"/>
          <w:sz w:val="28"/>
          <w:szCs w:val="28"/>
          <w14:ligatures w14:val="none"/>
        </w:rPr>
        <w:t xml:space="preserve"> </w:t>
      </w:r>
      <w:proofErr w:type="spellStart"/>
      <w:r w:rsidR="00C602F5" w:rsidRPr="00AF1797">
        <w:rPr>
          <w:rFonts w:ascii="Times New Roman" w:eastAsia="Calibri" w:hAnsi="Times New Roman" w:cs="Times New Roman"/>
          <w:kern w:val="0"/>
          <w:sz w:val="28"/>
          <w:szCs w:val="28"/>
          <w14:ligatures w14:val="none"/>
        </w:rPr>
        <w:t>Линецький</w:t>
      </w:r>
      <w:proofErr w:type="spellEnd"/>
      <w:r w:rsidR="00C602F5" w:rsidRPr="00AF1797">
        <w:rPr>
          <w:rFonts w:ascii="Times New Roman" w:eastAsia="Calibri" w:hAnsi="Times New Roman" w:cs="Times New Roman"/>
          <w:kern w:val="0"/>
          <w:sz w:val="28"/>
          <w:szCs w:val="28"/>
          <w14:ligatures w14:val="none"/>
        </w:rPr>
        <w:t xml:space="preserve"> </w:t>
      </w:r>
      <w:r w:rsidR="00F81741" w:rsidRPr="00942886">
        <w:rPr>
          <w:rFonts w:ascii="Times New Roman" w:eastAsia="Calibri" w:hAnsi="Times New Roman" w:cs="Times New Roman"/>
          <w:kern w:val="0"/>
          <w:sz w:val="28"/>
          <w:szCs w:val="28"/>
          <w14:ligatures w14:val="none"/>
        </w:rPr>
        <w:t>[5]</w:t>
      </w:r>
      <w:r w:rsidR="00C602F5" w:rsidRPr="00AF1797">
        <w:rPr>
          <w:rFonts w:ascii="Times New Roman" w:eastAsia="Calibri" w:hAnsi="Times New Roman" w:cs="Times New Roman"/>
          <w:kern w:val="0"/>
          <w:sz w:val="28"/>
          <w:szCs w:val="28"/>
          <w14:ligatures w14:val="none"/>
        </w:rPr>
        <w:t xml:space="preserve"> акцентують</w:t>
      </w:r>
      <w:r w:rsidR="00F04E3B">
        <w:rPr>
          <w:rFonts w:ascii="Times New Roman" w:eastAsia="Calibri" w:hAnsi="Times New Roman" w:cs="Times New Roman"/>
          <w:kern w:val="0"/>
          <w:sz w:val="28"/>
          <w:szCs w:val="28"/>
          <w14:ligatures w14:val="none"/>
        </w:rPr>
        <w:t xml:space="preserve"> увагу</w:t>
      </w:r>
      <w:r w:rsidR="00C602F5">
        <w:rPr>
          <w:rFonts w:ascii="Times New Roman" w:eastAsia="Calibri" w:hAnsi="Times New Roman" w:cs="Times New Roman"/>
          <w:kern w:val="0"/>
          <w:sz w:val="28"/>
          <w:szCs w:val="28"/>
          <w14:ligatures w14:val="none"/>
        </w:rPr>
        <w:t xml:space="preserve"> на необхідності забезпечення публічності місцевих бюджетів для</w:t>
      </w:r>
      <w:r w:rsidR="00B06FFB">
        <w:rPr>
          <w:rFonts w:ascii="Times New Roman" w:eastAsia="Calibri" w:hAnsi="Times New Roman" w:cs="Times New Roman"/>
          <w:kern w:val="0"/>
          <w:sz w:val="28"/>
          <w:szCs w:val="28"/>
          <w14:ligatures w14:val="none"/>
        </w:rPr>
        <w:t xml:space="preserve"> </w:t>
      </w:r>
      <w:r w:rsidR="00C602F5">
        <w:rPr>
          <w:rFonts w:ascii="Times New Roman" w:eastAsia="Calibri" w:hAnsi="Times New Roman" w:cs="Times New Roman"/>
          <w:kern w:val="0"/>
          <w:sz w:val="28"/>
          <w:szCs w:val="28"/>
          <w14:ligatures w14:val="none"/>
        </w:rPr>
        <w:t xml:space="preserve">більш </w:t>
      </w:r>
      <w:r w:rsidR="00650D65" w:rsidRPr="00C602F5">
        <w:rPr>
          <w:rFonts w:ascii="Times New Roman" w:eastAsia="Calibri" w:hAnsi="Times New Roman" w:cs="Times New Roman"/>
          <w:kern w:val="0"/>
          <w:sz w:val="28"/>
          <w:szCs w:val="28"/>
          <w14:ligatures w14:val="none"/>
        </w:rPr>
        <w:t>ефективно</w:t>
      </w:r>
      <w:r w:rsidR="00650D65">
        <w:rPr>
          <w:rFonts w:ascii="Times New Roman" w:eastAsia="Calibri" w:hAnsi="Times New Roman" w:cs="Times New Roman"/>
          <w:kern w:val="0"/>
          <w:sz w:val="28"/>
          <w:szCs w:val="28"/>
          <w14:ligatures w14:val="none"/>
        </w:rPr>
        <w:t xml:space="preserve">го </w:t>
      </w:r>
      <w:r w:rsidR="00C44457">
        <w:rPr>
          <w:rFonts w:ascii="Times New Roman" w:eastAsia="Calibri" w:hAnsi="Times New Roman" w:cs="Times New Roman"/>
          <w:kern w:val="0"/>
          <w:sz w:val="28"/>
          <w:szCs w:val="28"/>
          <w14:ligatures w14:val="none"/>
        </w:rPr>
        <w:t>формування</w:t>
      </w:r>
      <w:r w:rsidR="00650D65">
        <w:rPr>
          <w:rFonts w:ascii="Times New Roman" w:eastAsia="Calibri" w:hAnsi="Times New Roman" w:cs="Times New Roman"/>
          <w:kern w:val="0"/>
          <w:sz w:val="28"/>
          <w:szCs w:val="28"/>
          <w14:ligatures w14:val="none"/>
        </w:rPr>
        <w:t xml:space="preserve"> і розподілу фінансових</w:t>
      </w:r>
      <w:r w:rsidR="00C602F5" w:rsidRPr="00C602F5">
        <w:rPr>
          <w:rFonts w:ascii="Times New Roman" w:eastAsia="Calibri" w:hAnsi="Times New Roman" w:cs="Times New Roman"/>
          <w:kern w:val="0"/>
          <w:sz w:val="28"/>
          <w:szCs w:val="28"/>
          <w14:ligatures w14:val="none"/>
        </w:rPr>
        <w:t xml:space="preserve"> ресурсів</w:t>
      </w:r>
      <w:r w:rsidR="00650D65">
        <w:rPr>
          <w:rFonts w:ascii="Times New Roman" w:eastAsia="Calibri" w:hAnsi="Times New Roman" w:cs="Times New Roman"/>
          <w:kern w:val="0"/>
          <w:sz w:val="28"/>
          <w:szCs w:val="28"/>
          <w14:ligatures w14:val="none"/>
        </w:rPr>
        <w:t xml:space="preserve"> на місцевом</w:t>
      </w:r>
      <w:r w:rsidR="00C602F5">
        <w:rPr>
          <w:rFonts w:ascii="Times New Roman" w:eastAsia="Calibri" w:hAnsi="Times New Roman" w:cs="Times New Roman"/>
          <w:kern w:val="0"/>
          <w:sz w:val="28"/>
          <w:szCs w:val="28"/>
          <w14:ligatures w14:val="none"/>
        </w:rPr>
        <w:t>у рівні.</w:t>
      </w:r>
    </w:p>
    <w:p w14:paraId="076B35FF" w14:textId="77777777" w:rsidR="00495228" w:rsidRDefault="00AE7C54" w:rsidP="00650D65">
      <w:pPr>
        <w:tabs>
          <w:tab w:val="left" w:pos="1134"/>
        </w:tabs>
        <w:spacing w:line="36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Зважаючи на значну кількість </w:t>
      </w:r>
      <w:r w:rsidRPr="00AE7C54">
        <w:rPr>
          <w:rFonts w:ascii="Times New Roman" w:eastAsia="Calibri" w:hAnsi="Times New Roman" w:cs="Times New Roman"/>
          <w:kern w:val="0"/>
          <w:sz w:val="28"/>
          <w:szCs w:val="28"/>
          <w14:ligatures w14:val="none"/>
        </w:rPr>
        <w:t xml:space="preserve">наукових досліджень, присвячених обраній проблематиці, </w:t>
      </w:r>
      <w:r>
        <w:rPr>
          <w:rFonts w:ascii="Times New Roman" w:eastAsia="Calibri" w:hAnsi="Times New Roman" w:cs="Times New Roman"/>
          <w:kern w:val="0"/>
          <w:sz w:val="28"/>
          <w:szCs w:val="28"/>
          <w14:ligatures w14:val="none"/>
        </w:rPr>
        <w:t>необхідно</w:t>
      </w:r>
      <w:r w:rsidRPr="00AE7C54">
        <w:rPr>
          <w:rFonts w:ascii="Times New Roman" w:eastAsia="Calibri" w:hAnsi="Times New Roman" w:cs="Times New Roman"/>
          <w:kern w:val="0"/>
          <w:sz w:val="28"/>
          <w:szCs w:val="28"/>
          <w14:ligatures w14:val="none"/>
        </w:rPr>
        <w:t xml:space="preserve"> підкреслити, що початок війни в Україні </w:t>
      </w:r>
      <w:r w:rsidR="00650D65">
        <w:rPr>
          <w:rFonts w:ascii="Times New Roman" w:eastAsia="Calibri" w:hAnsi="Times New Roman" w:cs="Times New Roman"/>
          <w:kern w:val="0"/>
          <w:sz w:val="28"/>
          <w:szCs w:val="28"/>
          <w14:ligatures w14:val="none"/>
        </w:rPr>
        <w:t>спон</w:t>
      </w:r>
      <w:r w:rsidR="00650D65" w:rsidRPr="00AE7C54">
        <w:rPr>
          <w:rFonts w:ascii="Times New Roman" w:eastAsia="Calibri" w:hAnsi="Times New Roman" w:cs="Times New Roman"/>
          <w:kern w:val="0"/>
          <w:sz w:val="28"/>
          <w:szCs w:val="28"/>
          <w14:ligatures w14:val="none"/>
        </w:rPr>
        <w:t>у</w:t>
      </w:r>
      <w:r w:rsidR="00650D65">
        <w:rPr>
          <w:rFonts w:ascii="Times New Roman" w:eastAsia="Calibri" w:hAnsi="Times New Roman" w:cs="Times New Roman"/>
          <w:kern w:val="0"/>
          <w:sz w:val="28"/>
          <w:szCs w:val="28"/>
          <w14:ligatures w14:val="none"/>
        </w:rPr>
        <w:t>кав появ</w:t>
      </w:r>
      <w:r w:rsidR="00650D65" w:rsidRPr="00AE7C54">
        <w:rPr>
          <w:rFonts w:ascii="Times New Roman" w:eastAsia="Calibri" w:hAnsi="Times New Roman" w:cs="Times New Roman"/>
          <w:kern w:val="0"/>
          <w:sz w:val="28"/>
          <w:szCs w:val="28"/>
          <w14:ligatures w14:val="none"/>
        </w:rPr>
        <w:t>у</w:t>
      </w:r>
      <w:r w:rsidR="00650D65">
        <w:rPr>
          <w:rFonts w:ascii="Times New Roman" w:eastAsia="Calibri" w:hAnsi="Times New Roman" w:cs="Times New Roman"/>
          <w:kern w:val="0"/>
          <w:sz w:val="28"/>
          <w:szCs w:val="28"/>
          <w14:ligatures w14:val="none"/>
        </w:rPr>
        <w:t xml:space="preserve"> для органів місцевого самовряд</w:t>
      </w:r>
      <w:r w:rsidR="00650D65" w:rsidRPr="00AE7C54">
        <w:rPr>
          <w:rFonts w:ascii="Times New Roman" w:eastAsia="Calibri" w:hAnsi="Times New Roman" w:cs="Times New Roman"/>
          <w:kern w:val="0"/>
          <w:sz w:val="28"/>
          <w:szCs w:val="28"/>
          <w14:ligatures w14:val="none"/>
        </w:rPr>
        <w:t>у</w:t>
      </w:r>
      <w:r w:rsidR="00650D65">
        <w:rPr>
          <w:rFonts w:ascii="Times New Roman" w:eastAsia="Calibri" w:hAnsi="Times New Roman" w:cs="Times New Roman"/>
          <w:kern w:val="0"/>
          <w:sz w:val="28"/>
          <w:szCs w:val="28"/>
          <w14:ligatures w14:val="none"/>
        </w:rPr>
        <w:t>вання</w:t>
      </w:r>
      <w:r w:rsidR="00650D65" w:rsidRPr="00650D65">
        <w:rPr>
          <w:rFonts w:ascii="Times New Roman" w:eastAsia="Calibri" w:hAnsi="Times New Roman" w:cs="Times New Roman"/>
          <w:kern w:val="0"/>
          <w:sz w:val="28"/>
          <w:szCs w:val="28"/>
          <w14:ligatures w14:val="none"/>
        </w:rPr>
        <w:t xml:space="preserve"> </w:t>
      </w:r>
      <w:r w:rsidR="00650D65">
        <w:rPr>
          <w:rFonts w:ascii="Times New Roman" w:eastAsia="Calibri" w:hAnsi="Times New Roman" w:cs="Times New Roman"/>
          <w:kern w:val="0"/>
          <w:sz w:val="28"/>
          <w:szCs w:val="28"/>
          <w14:ligatures w14:val="none"/>
        </w:rPr>
        <w:t>нових викликів, котрі</w:t>
      </w:r>
      <w:r w:rsidRPr="00AE7C54">
        <w:rPr>
          <w:rFonts w:ascii="Times New Roman" w:eastAsia="Calibri" w:hAnsi="Times New Roman" w:cs="Times New Roman"/>
          <w:kern w:val="0"/>
          <w:sz w:val="28"/>
          <w:szCs w:val="28"/>
          <w14:ligatures w14:val="none"/>
        </w:rPr>
        <w:t xml:space="preserve"> потребують комплексного вирішення та проведення </w:t>
      </w:r>
      <w:proofErr w:type="spellStart"/>
      <w:r w:rsidR="00F04E3B">
        <w:rPr>
          <w:rFonts w:ascii="Times New Roman" w:eastAsia="Calibri" w:hAnsi="Times New Roman" w:cs="Times New Roman"/>
          <w:kern w:val="0"/>
          <w:sz w:val="28"/>
          <w:szCs w:val="28"/>
          <w14:ligatures w14:val="none"/>
        </w:rPr>
        <w:t>грунтовного</w:t>
      </w:r>
      <w:proofErr w:type="spellEnd"/>
      <w:r w:rsidR="00F04E3B">
        <w:rPr>
          <w:rFonts w:ascii="Times New Roman" w:eastAsia="Calibri" w:hAnsi="Times New Roman" w:cs="Times New Roman"/>
          <w:kern w:val="0"/>
          <w:sz w:val="28"/>
          <w:szCs w:val="28"/>
          <w14:ligatures w14:val="none"/>
        </w:rPr>
        <w:t xml:space="preserve"> вивчення</w:t>
      </w:r>
      <w:r w:rsidRPr="00AE7C54">
        <w:rPr>
          <w:rFonts w:ascii="Times New Roman" w:eastAsia="Calibri" w:hAnsi="Times New Roman" w:cs="Times New Roman"/>
          <w:kern w:val="0"/>
          <w:sz w:val="28"/>
          <w:szCs w:val="28"/>
          <w14:ligatures w14:val="none"/>
        </w:rPr>
        <w:t xml:space="preserve">. </w:t>
      </w:r>
      <w:r w:rsidR="00F04E3B">
        <w:rPr>
          <w:rFonts w:ascii="Times New Roman" w:eastAsia="Calibri" w:hAnsi="Times New Roman" w:cs="Times New Roman"/>
          <w:kern w:val="0"/>
          <w:sz w:val="28"/>
          <w:szCs w:val="28"/>
          <w14:ligatures w14:val="none"/>
        </w:rPr>
        <w:t>Тому</w:t>
      </w:r>
      <w:r w:rsidRPr="00AE7C54">
        <w:rPr>
          <w:rFonts w:ascii="Times New Roman" w:eastAsia="Calibri" w:hAnsi="Times New Roman" w:cs="Times New Roman"/>
          <w:kern w:val="0"/>
          <w:sz w:val="28"/>
          <w:szCs w:val="28"/>
          <w14:ligatures w14:val="none"/>
        </w:rPr>
        <w:t xml:space="preserve">, актуалізується питання вдосконалення механізмів формування податкових надходжень до бюджетів територіальних громад, </w:t>
      </w:r>
      <w:r w:rsidRPr="00EA2FC2">
        <w:rPr>
          <w:rFonts w:ascii="Times New Roman" w:eastAsia="Calibri" w:hAnsi="Times New Roman" w:cs="Times New Roman"/>
          <w:kern w:val="0"/>
          <w:sz w:val="28"/>
          <w:szCs w:val="28"/>
          <w14:ligatures w14:val="none"/>
        </w:rPr>
        <w:t>підвищення ефективності управління фінансовими ресурсами місцевих органів влади.</w:t>
      </w:r>
      <w:r>
        <w:rPr>
          <w:rFonts w:ascii="Times New Roman" w:eastAsia="Calibri" w:hAnsi="Times New Roman" w:cs="Times New Roman"/>
          <w:kern w:val="0"/>
          <w:sz w:val="28"/>
          <w:szCs w:val="28"/>
          <w14:ligatures w14:val="none"/>
        </w:rPr>
        <w:t xml:space="preserve"> </w:t>
      </w:r>
      <w:r w:rsidR="00650D65">
        <w:rPr>
          <w:rFonts w:ascii="Times New Roman" w:eastAsia="Calibri" w:hAnsi="Times New Roman" w:cs="Times New Roman"/>
          <w:kern w:val="0"/>
          <w:sz w:val="28"/>
          <w:szCs w:val="28"/>
          <w14:ligatures w14:val="none"/>
        </w:rPr>
        <w:t>Врахов</w:t>
      </w:r>
      <w:r w:rsidR="00650D65" w:rsidRPr="00AE7C54">
        <w:rPr>
          <w:rFonts w:ascii="Times New Roman" w:eastAsia="Calibri" w:hAnsi="Times New Roman" w:cs="Times New Roman"/>
          <w:kern w:val="0"/>
          <w:sz w:val="28"/>
          <w:szCs w:val="28"/>
          <w14:ligatures w14:val="none"/>
        </w:rPr>
        <w:t>у</w:t>
      </w:r>
      <w:r w:rsidR="00650D65">
        <w:rPr>
          <w:rFonts w:ascii="Times New Roman" w:eastAsia="Calibri" w:hAnsi="Times New Roman" w:cs="Times New Roman"/>
          <w:kern w:val="0"/>
          <w:sz w:val="28"/>
          <w:szCs w:val="28"/>
          <w14:ligatures w14:val="none"/>
        </w:rPr>
        <w:t>ючи т</w:t>
      </w:r>
      <w:r w:rsidR="00650D65" w:rsidRPr="00AE7C54">
        <w:rPr>
          <w:rFonts w:ascii="Times New Roman" w:eastAsia="Calibri" w:hAnsi="Times New Roman" w:cs="Times New Roman"/>
          <w:kern w:val="0"/>
          <w:sz w:val="28"/>
          <w:szCs w:val="28"/>
          <w14:ligatures w14:val="none"/>
        </w:rPr>
        <w:t>у</w:t>
      </w:r>
      <w:r w:rsidR="00650D65">
        <w:rPr>
          <w:rFonts w:ascii="Times New Roman" w:eastAsia="Calibri" w:hAnsi="Times New Roman" w:cs="Times New Roman"/>
          <w:kern w:val="0"/>
          <w:sz w:val="28"/>
          <w:szCs w:val="28"/>
          <w14:ligatures w14:val="none"/>
        </w:rPr>
        <w:t>рб</w:t>
      </w:r>
      <w:r w:rsidR="00650D65" w:rsidRPr="00AE7C54">
        <w:rPr>
          <w:rFonts w:ascii="Times New Roman" w:eastAsia="Calibri" w:hAnsi="Times New Roman" w:cs="Times New Roman"/>
          <w:kern w:val="0"/>
          <w:sz w:val="28"/>
          <w:szCs w:val="28"/>
          <w14:ligatures w14:val="none"/>
        </w:rPr>
        <w:t>у</w:t>
      </w:r>
      <w:r w:rsidR="00650D65">
        <w:rPr>
          <w:rFonts w:ascii="Times New Roman" w:eastAsia="Calibri" w:hAnsi="Times New Roman" w:cs="Times New Roman"/>
          <w:kern w:val="0"/>
          <w:sz w:val="28"/>
          <w:szCs w:val="28"/>
          <w14:ligatures w14:val="none"/>
        </w:rPr>
        <w:t>лентність</w:t>
      </w:r>
      <w:r>
        <w:rPr>
          <w:rFonts w:ascii="Times New Roman" w:eastAsia="Calibri" w:hAnsi="Times New Roman" w:cs="Times New Roman"/>
          <w:kern w:val="0"/>
          <w:sz w:val="28"/>
          <w:szCs w:val="28"/>
          <w14:ligatures w14:val="none"/>
        </w:rPr>
        <w:t xml:space="preserve"> зовнішнього середовища</w:t>
      </w:r>
      <w:r w:rsidR="006C60E0">
        <w:rPr>
          <w:rFonts w:ascii="Times New Roman" w:eastAsia="Calibri" w:hAnsi="Times New Roman" w:cs="Times New Roman"/>
          <w:kern w:val="0"/>
          <w:sz w:val="28"/>
          <w:szCs w:val="28"/>
          <w14:ligatures w14:val="none"/>
        </w:rPr>
        <w:t xml:space="preserve"> та </w:t>
      </w:r>
      <w:r w:rsidR="00650D65">
        <w:rPr>
          <w:rFonts w:ascii="Times New Roman" w:eastAsia="Calibri" w:hAnsi="Times New Roman" w:cs="Times New Roman"/>
          <w:kern w:val="0"/>
          <w:sz w:val="28"/>
          <w:szCs w:val="28"/>
          <w14:ligatures w14:val="none"/>
        </w:rPr>
        <w:t>військов</w:t>
      </w:r>
      <w:r w:rsidR="00650D65" w:rsidRPr="00AE7C54">
        <w:rPr>
          <w:rFonts w:ascii="Times New Roman" w:eastAsia="Calibri" w:hAnsi="Times New Roman" w:cs="Times New Roman"/>
          <w:kern w:val="0"/>
          <w:sz w:val="28"/>
          <w:szCs w:val="28"/>
          <w14:ligatures w14:val="none"/>
        </w:rPr>
        <w:t>у</w:t>
      </w:r>
      <w:r w:rsidR="006C60E0">
        <w:rPr>
          <w:rFonts w:ascii="Times New Roman" w:eastAsia="Calibri" w:hAnsi="Times New Roman" w:cs="Times New Roman"/>
          <w:kern w:val="0"/>
          <w:sz w:val="28"/>
          <w:szCs w:val="28"/>
          <w14:ligatures w14:val="none"/>
        </w:rPr>
        <w:t xml:space="preserve"> агресі</w:t>
      </w:r>
      <w:r w:rsidR="00650D65">
        <w:rPr>
          <w:rFonts w:ascii="Times New Roman" w:eastAsia="Calibri" w:hAnsi="Times New Roman" w:cs="Times New Roman"/>
          <w:kern w:val="0"/>
          <w:sz w:val="28"/>
          <w:szCs w:val="28"/>
          <w14:ligatures w14:val="none"/>
        </w:rPr>
        <w:t>ю</w:t>
      </w:r>
      <w:r w:rsidR="006C60E0">
        <w:rPr>
          <w:rFonts w:ascii="Times New Roman" w:eastAsia="Calibri" w:hAnsi="Times New Roman" w:cs="Times New Roman"/>
          <w:kern w:val="0"/>
          <w:sz w:val="28"/>
          <w:szCs w:val="28"/>
          <w14:ligatures w14:val="none"/>
        </w:rPr>
        <w:t xml:space="preserve"> </w:t>
      </w:r>
      <w:proofErr w:type="spellStart"/>
      <w:r w:rsidR="006C60E0">
        <w:rPr>
          <w:rFonts w:ascii="Times New Roman" w:eastAsia="Calibri" w:hAnsi="Times New Roman" w:cs="Times New Roman"/>
          <w:kern w:val="0"/>
          <w:sz w:val="28"/>
          <w:szCs w:val="28"/>
          <w14:ligatures w14:val="none"/>
        </w:rPr>
        <w:t>росії</w:t>
      </w:r>
      <w:proofErr w:type="spellEnd"/>
      <w:r w:rsidR="006C60E0">
        <w:rPr>
          <w:rFonts w:ascii="Times New Roman" w:eastAsia="Calibri" w:hAnsi="Times New Roman" w:cs="Times New Roman"/>
          <w:kern w:val="0"/>
          <w:sz w:val="28"/>
          <w:szCs w:val="28"/>
          <w14:ligatures w14:val="none"/>
        </w:rPr>
        <w:t>,</w:t>
      </w:r>
      <w:r w:rsidR="00650D65">
        <w:rPr>
          <w:rFonts w:ascii="Times New Roman" w:eastAsia="Calibri" w:hAnsi="Times New Roman" w:cs="Times New Roman"/>
          <w:kern w:val="0"/>
          <w:sz w:val="28"/>
          <w:szCs w:val="28"/>
          <w14:ligatures w14:val="none"/>
        </w:rPr>
        <w:t xml:space="preserve"> що триває,</w:t>
      </w:r>
      <w:r w:rsidR="006C60E0">
        <w:rPr>
          <w:rFonts w:ascii="Times New Roman" w:eastAsia="Calibri" w:hAnsi="Times New Roman" w:cs="Times New Roman"/>
          <w:kern w:val="0"/>
          <w:sz w:val="28"/>
          <w:szCs w:val="28"/>
          <w14:ligatures w14:val="none"/>
        </w:rPr>
        <w:t xml:space="preserve"> важливим є також прогнозування обсягів податкових надходження до бюджетів </w:t>
      </w:r>
      <w:r w:rsidR="00495228">
        <w:rPr>
          <w:rFonts w:ascii="Times New Roman" w:eastAsia="Calibri" w:hAnsi="Times New Roman" w:cs="Times New Roman"/>
          <w:kern w:val="0"/>
          <w:sz w:val="28"/>
          <w:szCs w:val="28"/>
          <w14:ligatures w14:val="none"/>
        </w:rPr>
        <w:t xml:space="preserve">органів місцевого самоврядування на </w:t>
      </w:r>
      <w:r w:rsidR="00495228">
        <w:rPr>
          <w:rFonts w:ascii="Times New Roman" w:eastAsia="Calibri" w:hAnsi="Times New Roman" w:cs="Times New Roman"/>
          <w:kern w:val="0"/>
          <w:sz w:val="28"/>
          <w:szCs w:val="28"/>
          <w14:ligatures w14:val="none"/>
        </w:rPr>
        <w:lastRenderedPageBreak/>
        <w:t>середньострокову перспективу</w:t>
      </w:r>
      <w:r w:rsidR="00F04E3B">
        <w:rPr>
          <w:rFonts w:ascii="Times New Roman" w:eastAsia="Calibri" w:hAnsi="Times New Roman" w:cs="Times New Roman"/>
          <w:kern w:val="0"/>
          <w:sz w:val="28"/>
          <w:szCs w:val="28"/>
          <w14:ligatures w14:val="none"/>
        </w:rPr>
        <w:t>, які мають визначальний вплив на рівень і стійкість їх фінансових ресурсів.</w:t>
      </w:r>
    </w:p>
    <w:p w14:paraId="37032771" w14:textId="77777777" w:rsidR="00941FB7" w:rsidRDefault="00941FB7" w:rsidP="00E90D35">
      <w:pPr>
        <w:tabs>
          <w:tab w:val="left" w:pos="1134"/>
        </w:tabs>
        <w:spacing w:line="360" w:lineRule="auto"/>
        <w:rPr>
          <w:rFonts w:ascii="Times New Roman" w:eastAsia="Calibri" w:hAnsi="Times New Roman" w:cs="Times New Roman"/>
          <w:kern w:val="0"/>
          <w:sz w:val="28"/>
          <w:szCs w:val="28"/>
          <w14:ligatures w14:val="none"/>
        </w:rPr>
      </w:pPr>
      <w:r w:rsidRPr="00941FB7">
        <w:rPr>
          <w:rFonts w:ascii="Times New Roman" w:eastAsia="Calibri" w:hAnsi="Times New Roman" w:cs="Times New Roman"/>
          <w:kern w:val="0"/>
          <w:sz w:val="28"/>
          <w:szCs w:val="28"/>
          <w14:ligatures w14:val="none"/>
        </w:rPr>
        <w:t>Метою статті є аналіз податкових надходжень до місцевих бюджетів як основи зміцнення фінансової незалежності територіальних громад та їх прогнозування в умовах децентралізації і тривалої військової агресії.</w:t>
      </w:r>
    </w:p>
    <w:p w14:paraId="0F0CEF8C" w14:textId="77777777" w:rsidR="004068E4" w:rsidRPr="00031FE6" w:rsidRDefault="00E90D35" w:rsidP="00E90D35">
      <w:pPr>
        <w:tabs>
          <w:tab w:val="left" w:pos="1134"/>
        </w:tabs>
        <w:spacing w:line="360" w:lineRule="auto"/>
        <w:rPr>
          <w:rFonts w:ascii="Times New Roman" w:eastAsia="Calibri" w:hAnsi="Times New Roman" w:cs="Times New Roman"/>
          <w:kern w:val="0"/>
          <w:sz w:val="28"/>
          <w:szCs w:val="28"/>
          <w14:ligatures w14:val="none"/>
        </w:rPr>
      </w:pPr>
      <w:r>
        <w:rPr>
          <w:rFonts w:ascii="Times New Roman" w:hAnsi="Times New Roman" w:cs="Times New Roman"/>
          <w:b/>
          <w:bCs/>
          <w:noProof/>
          <w:sz w:val="28"/>
          <w:szCs w:val="28"/>
        </w:rPr>
        <w:t>Методологія</w:t>
      </w:r>
      <w:r w:rsidR="00031FE6" w:rsidRPr="00031FE6">
        <w:rPr>
          <w:rFonts w:ascii="Times New Roman" w:hAnsi="Times New Roman" w:cs="Times New Roman"/>
          <w:b/>
          <w:bCs/>
          <w:noProof/>
          <w:sz w:val="28"/>
          <w:szCs w:val="28"/>
        </w:rPr>
        <w:t xml:space="preserve">. </w:t>
      </w:r>
      <w:r w:rsidR="00031FE6" w:rsidRPr="00031FE6">
        <w:rPr>
          <w:rFonts w:ascii="Times New Roman" w:hAnsi="Times New Roman" w:cs="Times New Roman"/>
          <w:bCs/>
          <w:noProof/>
          <w:sz w:val="28"/>
          <w:szCs w:val="28"/>
        </w:rPr>
        <w:t>Дослідження базу</w:t>
      </w:r>
      <w:r w:rsidR="004E5EC8">
        <w:rPr>
          <w:rFonts w:ascii="Times New Roman" w:hAnsi="Times New Roman" w:cs="Times New Roman"/>
          <w:bCs/>
          <w:noProof/>
          <w:sz w:val="28"/>
          <w:szCs w:val="28"/>
        </w:rPr>
        <w:t>ється</w:t>
      </w:r>
      <w:r w:rsidR="00031FE6" w:rsidRPr="00031FE6">
        <w:rPr>
          <w:rFonts w:ascii="Times New Roman" w:hAnsi="Times New Roman" w:cs="Times New Roman"/>
          <w:bCs/>
          <w:noProof/>
          <w:sz w:val="28"/>
          <w:szCs w:val="28"/>
        </w:rPr>
        <w:t xml:space="preserve"> на систематизації</w:t>
      </w:r>
      <w:r w:rsidR="00031FE6" w:rsidRPr="00031FE6">
        <w:rPr>
          <w:rFonts w:ascii="Times New Roman" w:eastAsia="Calibri" w:hAnsi="Times New Roman" w:cs="Times New Roman"/>
          <w:kern w:val="0"/>
          <w:sz w:val="28"/>
          <w:szCs w:val="28"/>
          <w14:ligatures w14:val="none"/>
        </w:rPr>
        <w:t xml:space="preserve"> </w:t>
      </w:r>
      <w:r w:rsidR="00031FE6" w:rsidRPr="00031FE6">
        <w:rPr>
          <w:rFonts w:ascii="Times New Roman" w:hAnsi="Times New Roman" w:cs="Times New Roman"/>
          <w:bCs/>
          <w:noProof/>
          <w:sz w:val="28"/>
          <w:szCs w:val="28"/>
        </w:rPr>
        <w:t>наукових праць вітчизняних вчених та практиків</w:t>
      </w:r>
      <w:r>
        <w:rPr>
          <w:rFonts w:ascii="Times New Roman" w:hAnsi="Times New Roman" w:cs="Times New Roman"/>
          <w:bCs/>
          <w:noProof/>
          <w:sz w:val="28"/>
          <w:szCs w:val="28"/>
        </w:rPr>
        <w:t>,</w:t>
      </w:r>
      <w:r w:rsidR="00AF1797">
        <w:rPr>
          <w:rFonts w:ascii="Times New Roman" w:hAnsi="Times New Roman" w:cs="Times New Roman"/>
          <w:bCs/>
          <w:noProof/>
          <w:sz w:val="28"/>
          <w:szCs w:val="28"/>
        </w:rPr>
        <w:t xml:space="preserve"> </w:t>
      </w:r>
      <w:r>
        <w:rPr>
          <w:rFonts w:ascii="Times New Roman" w:hAnsi="Times New Roman" w:cs="Times New Roman"/>
          <w:bCs/>
          <w:noProof/>
          <w:sz w:val="28"/>
          <w:szCs w:val="28"/>
        </w:rPr>
        <w:t xml:space="preserve">використано </w:t>
      </w:r>
      <w:r w:rsidRPr="00E90D35">
        <w:rPr>
          <w:rFonts w:ascii="Times New Roman" w:eastAsia="Times New Roman" w:hAnsi="Times New Roman" w:cs="Times New Roman"/>
          <w:kern w:val="0"/>
          <w:sz w:val="28"/>
          <w:szCs w:val="28"/>
          <w:lang w:eastAsia="uk-UA"/>
          <w14:ligatures w14:val="none"/>
        </w:rPr>
        <w:t xml:space="preserve">загальнонаукові та спеціальні методи </w:t>
      </w:r>
      <w:r w:rsidR="00C44457">
        <w:rPr>
          <w:rFonts w:ascii="Times New Roman" w:eastAsia="Times New Roman" w:hAnsi="Times New Roman" w:cs="Times New Roman"/>
          <w:kern w:val="0"/>
          <w:sz w:val="28"/>
          <w:szCs w:val="28"/>
          <w:lang w:eastAsia="uk-UA"/>
          <w14:ligatures w14:val="none"/>
        </w:rPr>
        <w:t>пізнання</w:t>
      </w:r>
      <w:r>
        <w:rPr>
          <w:rFonts w:ascii="Times New Roman" w:eastAsia="Times New Roman" w:hAnsi="Times New Roman" w:cs="Times New Roman"/>
          <w:kern w:val="0"/>
          <w:sz w:val="28"/>
          <w:szCs w:val="28"/>
          <w:lang w:eastAsia="uk-UA"/>
          <w14:ligatures w14:val="none"/>
        </w:rPr>
        <w:t>. З</w:t>
      </w:r>
      <w:r w:rsidRPr="00E90D35">
        <w:rPr>
          <w:rFonts w:ascii="Times New Roman" w:eastAsia="Times New Roman" w:hAnsi="Times New Roman" w:cs="Times New Roman"/>
          <w:kern w:val="0"/>
          <w:sz w:val="28"/>
          <w:szCs w:val="28"/>
          <w:lang w:eastAsia="uk-UA"/>
          <w14:ligatures w14:val="none"/>
        </w:rPr>
        <w:t>окрема</w:t>
      </w:r>
      <w:r w:rsidR="00AF1797">
        <w:rPr>
          <w:rFonts w:ascii="Times New Roman" w:eastAsia="Times New Roman" w:hAnsi="Times New Roman" w:cs="Times New Roman"/>
          <w:kern w:val="0"/>
          <w:sz w:val="28"/>
          <w:szCs w:val="28"/>
          <w:lang w:eastAsia="uk-UA"/>
          <w14:ligatures w14:val="none"/>
        </w:rPr>
        <w:t>, т</w:t>
      </w:r>
      <w:r w:rsidR="00A6579C">
        <w:rPr>
          <w:rFonts w:ascii="Times New Roman" w:hAnsi="Times New Roman" w:cs="Times New Roman"/>
          <w:noProof/>
          <w:sz w:val="28"/>
          <w:szCs w:val="28"/>
        </w:rPr>
        <w:t xml:space="preserve">енденції змін податкових надходжень досліджено за допомогою методів </w:t>
      </w:r>
      <w:r w:rsidR="00031FE6">
        <w:rPr>
          <w:rFonts w:ascii="Times New Roman" w:hAnsi="Times New Roman" w:cs="Times New Roman"/>
          <w:noProof/>
          <w:sz w:val="28"/>
          <w:szCs w:val="28"/>
        </w:rPr>
        <w:t xml:space="preserve">наукового </w:t>
      </w:r>
      <w:r w:rsidR="00A6579C">
        <w:rPr>
          <w:rFonts w:ascii="Times New Roman" w:hAnsi="Times New Roman" w:cs="Times New Roman"/>
          <w:noProof/>
          <w:sz w:val="28"/>
          <w:szCs w:val="28"/>
        </w:rPr>
        <w:t xml:space="preserve">аналізу та синтезу і представлено графічно. </w:t>
      </w:r>
      <w:r w:rsidR="004068E4" w:rsidRPr="00C52560">
        <w:rPr>
          <w:rFonts w:ascii="Times New Roman" w:eastAsiaTheme="minorEastAsia" w:hAnsi="Times New Roman" w:cs="Times New Roman"/>
          <w:kern w:val="0"/>
          <w:sz w:val="28"/>
          <w:szCs w:val="28"/>
          <w14:ligatures w14:val="none"/>
        </w:rPr>
        <w:t xml:space="preserve">Для прогнозування </w:t>
      </w:r>
      <w:r w:rsidR="001951AB" w:rsidRPr="00C52560">
        <w:rPr>
          <w:rFonts w:ascii="Times New Roman" w:eastAsiaTheme="minorEastAsia" w:hAnsi="Times New Roman" w:cs="Times New Roman"/>
          <w:kern w:val="0"/>
          <w:sz w:val="28"/>
          <w:szCs w:val="28"/>
          <w14:ligatures w14:val="none"/>
        </w:rPr>
        <w:t>податкових надходжень до місцевих бюджетів</w:t>
      </w:r>
      <w:r w:rsidR="004068E4" w:rsidRPr="00C52560">
        <w:rPr>
          <w:rFonts w:ascii="Times New Roman" w:eastAsiaTheme="minorEastAsia" w:hAnsi="Times New Roman" w:cs="Times New Roman"/>
          <w:kern w:val="0"/>
          <w:sz w:val="28"/>
          <w:szCs w:val="28"/>
          <w14:ligatures w14:val="none"/>
        </w:rPr>
        <w:t xml:space="preserve"> у статті використана функція FORECAST.ETS в Microsoft Excel, </w:t>
      </w:r>
      <w:r w:rsidR="00AF1797">
        <w:rPr>
          <w:rFonts w:ascii="Times New Roman" w:eastAsiaTheme="minorEastAsia" w:hAnsi="Times New Roman" w:cs="Times New Roman"/>
          <w:kern w:val="0"/>
          <w:sz w:val="28"/>
          <w:szCs w:val="28"/>
          <w14:ligatures w14:val="none"/>
        </w:rPr>
        <w:t>що</w:t>
      </w:r>
      <w:r w:rsidR="004068E4" w:rsidRPr="00C52560">
        <w:rPr>
          <w:rFonts w:ascii="Times New Roman" w:eastAsiaTheme="minorEastAsia" w:hAnsi="Times New Roman" w:cs="Times New Roman"/>
          <w:kern w:val="0"/>
          <w:sz w:val="28"/>
          <w:szCs w:val="28"/>
          <w14:ligatures w14:val="none"/>
        </w:rPr>
        <w:t xml:space="preserve"> </w:t>
      </w:r>
      <w:r w:rsidR="00CC7917">
        <w:rPr>
          <w:rFonts w:ascii="Times New Roman" w:eastAsiaTheme="minorEastAsia" w:hAnsi="Times New Roman" w:cs="Times New Roman"/>
          <w:kern w:val="0"/>
          <w:sz w:val="28"/>
          <w:szCs w:val="28"/>
          <w14:ligatures w14:val="none"/>
        </w:rPr>
        <w:t>ґрунтується</w:t>
      </w:r>
      <w:r w:rsidR="004068E4" w:rsidRPr="00C52560">
        <w:rPr>
          <w:rFonts w:ascii="Times New Roman" w:eastAsiaTheme="minorEastAsia" w:hAnsi="Times New Roman" w:cs="Times New Roman"/>
          <w:kern w:val="0"/>
          <w:sz w:val="28"/>
          <w:szCs w:val="28"/>
          <w14:ligatures w14:val="none"/>
        </w:rPr>
        <w:t xml:space="preserve"> на алгоритмах ETS (</w:t>
      </w:r>
      <w:proofErr w:type="spellStart"/>
      <w:r w:rsidR="004068E4" w:rsidRPr="00C52560">
        <w:rPr>
          <w:rFonts w:ascii="Times New Roman" w:eastAsiaTheme="minorEastAsia" w:hAnsi="Times New Roman" w:cs="Times New Roman"/>
          <w:kern w:val="0"/>
          <w:sz w:val="28"/>
          <w:szCs w:val="28"/>
          <w14:ligatures w14:val="none"/>
        </w:rPr>
        <w:t>Exponential</w:t>
      </w:r>
      <w:proofErr w:type="spellEnd"/>
      <w:r w:rsidR="004068E4" w:rsidRPr="00C52560">
        <w:rPr>
          <w:rFonts w:ascii="Times New Roman" w:eastAsiaTheme="minorEastAsia" w:hAnsi="Times New Roman" w:cs="Times New Roman"/>
          <w:kern w:val="0"/>
          <w:sz w:val="28"/>
          <w:szCs w:val="28"/>
          <w14:ligatures w14:val="none"/>
        </w:rPr>
        <w:t xml:space="preserve"> </w:t>
      </w:r>
      <w:proofErr w:type="spellStart"/>
      <w:r w:rsidR="004068E4" w:rsidRPr="00C52560">
        <w:rPr>
          <w:rFonts w:ascii="Times New Roman" w:eastAsiaTheme="minorEastAsia" w:hAnsi="Times New Roman" w:cs="Times New Roman"/>
          <w:kern w:val="0"/>
          <w:sz w:val="28"/>
          <w:szCs w:val="28"/>
          <w14:ligatures w14:val="none"/>
        </w:rPr>
        <w:t>Smoothing</w:t>
      </w:r>
      <w:proofErr w:type="spellEnd"/>
      <w:r w:rsidR="004068E4" w:rsidRPr="00C52560">
        <w:rPr>
          <w:rFonts w:ascii="Times New Roman" w:eastAsiaTheme="minorEastAsia" w:hAnsi="Times New Roman" w:cs="Times New Roman"/>
          <w:kern w:val="0"/>
          <w:sz w:val="28"/>
          <w:szCs w:val="28"/>
          <w14:ligatures w14:val="none"/>
        </w:rPr>
        <w:t xml:space="preserve"> </w:t>
      </w:r>
      <w:proofErr w:type="spellStart"/>
      <w:r w:rsidR="004068E4" w:rsidRPr="00C52560">
        <w:rPr>
          <w:rFonts w:ascii="Times New Roman" w:eastAsiaTheme="minorEastAsia" w:hAnsi="Times New Roman" w:cs="Times New Roman"/>
          <w:kern w:val="0"/>
          <w:sz w:val="28"/>
          <w:szCs w:val="28"/>
          <w14:ligatures w14:val="none"/>
        </w:rPr>
        <w:t>State</w:t>
      </w:r>
      <w:proofErr w:type="spellEnd"/>
      <w:r w:rsidR="004068E4" w:rsidRPr="00C52560">
        <w:rPr>
          <w:rFonts w:ascii="Times New Roman" w:eastAsiaTheme="minorEastAsia" w:hAnsi="Times New Roman" w:cs="Times New Roman"/>
          <w:kern w:val="0"/>
          <w:sz w:val="28"/>
          <w:szCs w:val="28"/>
          <w14:ligatures w14:val="none"/>
        </w:rPr>
        <w:t xml:space="preserve"> </w:t>
      </w:r>
      <w:proofErr w:type="spellStart"/>
      <w:r w:rsidR="004068E4" w:rsidRPr="00C52560">
        <w:rPr>
          <w:rFonts w:ascii="Times New Roman" w:eastAsiaTheme="minorEastAsia" w:hAnsi="Times New Roman" w:cs="Times New Roman"/>
          <w:kern w:val="0"/>
          <w:sz w:val="28"/>
          <w:szCs w:val="28"/>
          <w14:ligatures w14:val="none"/>
        </w:rPr>
        <w:t>Space</w:t>
      </w:r>
      <w:proofErr w:type="spellEnd"/>
      <w:r w:rsidR="004068E4" w:rsidRPr="00C52560">
        <w:rPr>
          <w:rFonts w:ascii="Times New Roman" w:eastAsiaTheme="minorEastAsia" w:hAnsi="Times New Roman" w:cs="Times New Roman"/>
          <w:kern w:val="0"/>
          <w:sz w:val="28"/>
          <w:szCs w:val="28"/>
          <w14:ligatures w14:val="none"/>
        </w:rPr>
        <w:t>). Ця функція д</w:t>
      </w:r>
      <w:r w:rsidR="00CC7917">
        <w:rPr>
          <w:rFonts w:ascii="Times New Roman" w:eastAsiaTheme="minorEastAsia" w:hAnsi="Times New Roman" w:cs="Times New Roman"/>
          <w:kern w:val="0"/>
          <w:sz w:val="28"/>
          <w:szCs w:val="28"/>
          <w14:ligatures w14:val="none"/>
        </w:rPr>
        <w:t>ає змогу</w:t>
      </w:r>
      <w:r w:rsidR="004068E4" w:rsidRPr="00C52560">
        <w:rPr>
          <w:rFonts w:ascii="Times New Roman" w:eastAsiaTheme="minorEastAsia" w:hAnsi="Times New Roman" w:cs="Times New Roman"/>
          <w:kern w:val="0"/>
          <w:sz w:val="28"/>
          <w:szCs w:val="28"/>
          <w14:ligatures w14:val="none"/>
        </w:rPr>
        <w:t xml:space="preserve"> виконувати прогнозування на основі історичних даних з використанням методу </w:t>
      </w:r>
      <w:proofErr w:type="spellStart"/>
      <w:r w:rsidR="004068E4" w:rsidRPr="00C52560">
        <w:rPr>
          <w:rFonts w:ascii="Times New Roman" w:eastAsiaTheme="minorEastAsia" w:hAnsi="Times New Roman" w:cs="Times New Roman"/>
          <w:kern w:val="0"/>
          <w:sz w:val="28"/>
          <w:szCs w:val="28"/>
          <w14:ligatures w14:val="none"/>
        </w:rPr>
        <w:t>експоненційного</w:t>
      </w:r>
      <w:proofErr w:type="spellEnd"/>
      <w:r w:rsidR="004068E4" w:rsidRPr="00C52560">
        <w:rPr>
          <w:rFonts w:ascii="Times New Roman" w:eastAsiaTheme="minorEastAsia" w:hAnsi="Times New Roman" w:cs="Times New Roman"/>
          <w:kern w:val="0"/>
          <w:sz w:val="28"/>
          <w:szCs w:val="28"/>
          <w14:ligatures w14:val="none"/>
        </w:rPr>
        <w:t xml:space="preserve"> згладжування для визначення зважених середніх значень. </w:t>
      </w:r>
    </w:p>
    <w:p w14:paraId="7E4E8AFF" w14:textId="77777777" w:rsidR="004068E4" w:rsidRPr="00770AA1" w:rsidRDefault="004068E4" w:rsidP="00770AA1">
      <w:pPr>
        <w:spacing w:line="360" w:lineRule="auto"/>
        <w:rPr>
          <w:rFonts w:ascii="Times New Roman" w:eastAsiaTheme="minorEastAsia" w:hAnsi="Times New Roman" w:cs="Times New Roman"/>
          <w:kern w:val="0"/>
          <w:sz w:val="28"/>
          <w:szCs w:val="28"/>
          <w14:ligatures w14:val="none"/>
        </w:rPr>
      </w:pPr>
      <w:r w:rsidRPr="003A1423">
        <w:rPr>
          <w:rFonts w:ascii="Times New Roman" w:eastAsiaTheme="minorEastAsia" w:hAnsi="Times New Roman" w:cs="Times New Roman"/>
          <w:kern w:val="0"/>
          <w:sz w:val="28"/>
          <w:szCs w:val="28"/>
          <w14:ligatures w14:val="none"/>
        </w:rPr>
        <w:t xml:space="preserve">Головна ідея </w:t>
      </w:r>
      <w:proofErr w:type="spellStart"/>
      <w:r w:rsidRPr="003A1423">
        <w:rPr>
          <w:rFonts w:ascii="Times New Roman" w:eastAsiaTheme="minorEastAsia" w:hAnsi="Times New Roman" w:cs="Times New Roman"/>
          <w:kern w:val="0"/>
          <w:sz w:val="28"/>
          <w:szCs w:val="28"/>
          <w14:ligatures w14:val="none"/>
        </w:rPr>
        <w:t>експоненційного</w:t>
      </w:r>
      <w:proofErr w:type="spellEnd"/>
      <w:r w:rsidRPr="003A1423">
        <w:rPr>
          <w:rFonts w:ascii="Times New Roman" w:eastAsiaTheme="minorEastAsia" w:hAnsi="Times New Roman" w:cs="Times New Roman"/>
          <w:kern w:val="0"/>
          <w:sz w:val="28"/>
          <w:szCs w:val="28"/>
          <w14:ligatures w14:val="none"/>
        </w:rPr>
        <w:t xml:space="preserve"> згладжування полягає у тому, що приблизна вага недавніх значень більша, ніж далеких в минулому.</w:t>
      </w:r>
      <w:r w:rsidRPr="003A1423">
        <w:rPr>
          <w:rFonts w:eastAsiaTheme="minorEastAsia"/>
          <w:kern w:val="0"/>
          <w14:ligatures w14:val="none"/>
        </w:rPr>
        <w:t xml:space="preserve"> </w:t>
      </w:r>
      <w:r w:rsidRPr="003A1423">
        <w:rPr>
          <w:rFonts w:ascii="Times New Roman" w:eastAsiaTheme="minorEastAsia" w:hAnsi="Times New Roman" w:cs="Times New Roman"/>
          <w:kern w:val="0"/>
          <w:sz w:val="28"/>
          <w:szCs w:val="28"/>
          <w14:ligatures w14:val="none"/>
        </w:rPr>
        <w:t xml:space="preserve">Для </w:t>
      </w:r>
      <w:proofErr w:type="spellStart"/>
      <w:r w:rsidRPr="003A1423">
        <w:rPr>
          <w:rFonts w:ascii="Times New Roman" w:eastAsiaTheme="minorEastAsia" w:hAnsi="Times New Roman" w:cs="Times New Roman"/>
          <w:kern w:val="0"/>
          <w:sz w:val="28"/>
          <w:szCs w:val="28"/>
          <w14:ligatures w14:val="none"/>
        </w:rPr>
        <w:t>експоненційного</w:t>
      </w:r>
      <w:proofErr w:type="spellEnd"/>
      <w:r w:rsidRPr="003A1423">
        <w:rPr>
          <w:rFonts w:ascii="Times New Roman" w:eastAsiaTheme="minorEastAsia" w:hAnsi="Times New Roman" w:cs="Times New Roman"/>
          <w:kern w:val="0"/>
          <w:sz w:val="28"/>
          <w:szCs w:val="28"/>
          <w14:ligatures w14:val="none"/>
        </w:rPr>
        <w:t xml:space="preserve"> згладжування часового ряду використовуються коефіцієнти згладжування, які визначають, наскільки швидко вага зменшується з часом.</w:t>
      </w:r>
      <w:r w:rsidRPr="00C52560">
        <w:rPr>
          <w:rFonts w:ascii="Times New Roman" w:eastAsiaTheme="minorEastAsia" w:hAnsi="Times New Roman" w:cs="Times New Roman"/>
          <w:kern w:val="0"/>
          <w:sz w:val="28"/>
          <w:szCs w:val="28"/>
          <w14:ligatures w14:val="none"/>
        </w:rPr>
        <w:t xml:space="preserve"> Вибір оптимальних коефіцієнтів </w:t>
      </w:r>
      <w:r w:rsidR="00CC7917">
        <w:rPr>
          <w:rFonts w:ascii="Times New Roman" w:eastAsiaTheme="minorEastAsia" w:hAnsi="Times New Roman" w:cs="Times New Roman"/>
          <w:kern w:val="0"/>
          <w:sz w:val="28"/>
          <w:szCs w:val="28"/>
          <w14:ligatures w14:val="none"/>
        </w:rPr>
        <w:t>да</w:t>
      </w:r>
      <w:r w:rsidR="00CC7917" w:rsidRPr="00C52560">
        <w:rPr>
          <w:rFonts w:ascii="Times New Roman" w:eastAsiaTheme="minorEastAsia" w:hAnsi="Times New Roman" w:cs="Times New Roman"/>
          <w:kern w:val="0"/>
          <w:sz w:val="28"/>
          <w:szCs w:val="28"/>
          <w14:ligatures w14:val="none"/>
        </w:rPr>
        <w:t>є</w:t>
      </w:r>
      <w:r w:rsidR="00CC7917">
        <w:rPr>
          <w:rFonts w:ascii="Times New Roman" w:eastAsiaTheme="minorEastAsia" w:hAnsi="Times New Roman" w:cs="Times New Roman"/>
          <w:kern w:val="0"/>
          <w:sz w:val="28"/>
          <w:szCs w:val="28"/>
          <w14:ligatures w14:val="none"/>
        </w:rPr>
        <w:t xml:space="preserve"> можливість</w:t>
      </w:r>
      <w:r w:rsidR="00CC7917" w:rsidRPr="00C52560">
        <w:rPr>
          <w:rFonts w:ascii="Times New Roman" w:eastAsiaTheme="minorEastAsia" w:hAnsi="Times New Roman" w:cs="Times New Roman"/>
          <w:kern w:val="0"/>
          <w:sz w:val="28"/>
          <w:szCs w:val="28"/>
          <w14:ligatures w14:val="none"/>
        </w:rPr>
        <w:t xml:space="preserve"> </w:t>
      </w:r>
      <w:r w:rsidRPr="00C52560">
        <w:rPr>
          <w:rFonts w:ascii="Times New Roman" w:eastAsiaTheme="minorEastAsia" w:hAnsi="Times New Roman" w:cs="Times New Roman"/>
          <w:kern w:val="0"/>
          <w:sz w:val="28"/>
          <w:szCs w:val="28"/>
          <w14:ligatures w14:val="none"/>
        </w:rPr>
        <w:t>адаптувати метод до різних типів часових рядів, залежно від їх характеристик. Такий метод добре підходить для прогнозування часових рядів, де є незначні або помірні тенденції та сезонні зміни, а також для даних з шумом або коливаннями. Саме завдяки вище описаним особливостям методу ми обрали функцію FORECAST.ETS для прогнозування. Синтаксис функції виглядає так: FORECAST.ETS (</w:t>
      </w:r>
      <w:proofErr w:type="spellStart"/>
      <w:r w:rsidRPr="00C52560">
        <w:rPr>
          <w:rFonts w:ascii="Times New Roman" w:eastAsiaTheme="minorEastAsia" w:hAnsi="Times New Roman" w:cs="Times New Roman"/>
          <w:kern w:val="0"/>
          <w:sz w:val="28"/>
          <w:szCs w:val="28"/>
          <w14:ligatures w14:val="none"/>
        </w:rPr>
        <w:t>target_date</w:t>
      </w:r>
      <w:proofErr w:type="spellEnd"/>
      <w:r w:rsidRPr="00C52560">
        <w:rPr>
          <w:rFonts w:ascii="Times New Roman" w:eastAsiaTheme="minorEastAsia" w:hAnsi="Times New Roman" w:cs="Times New Roman"/>
          <w:kern w:val="0"/>
          <w:sz w:val="28"/>
          <w:szCs w:val="28"/>
          <w14:ligatures w14:val="none"/>
        </w:rPr>
        <w:t xml:space="preserve">, </w:t>
      </w:r>
      <w:proofErr w:type="spellStart"/>
      <w:r w:rsidRPr="00C52560">
        <w:rPr>
          <w:rFonts w:ascii="Times New Roman" w:eastAsiaTheme="minorEastAsia" w:hAnsi="Times New Roman" w:cs="Times New Roman"/>
          <w:kern w:val="0"/>
          <w:sz w:val="28"/>
          <w:szCs w:val="28"/>
          <w14:ligatures w14:val="none"/>
        </w:rPr>
        <w:t>known_y</w:t>
      </w:r>
      <w:proofErr w:type="spellEnd"/>
      <w:r w:rsidRPr="00C52560">
        <w:rPr>
          <w:rFonts w:ascii="Times New Roman" w:eastAsiaTheme="minorEastAsia" w:hAnsi="Times New Roman" w:cs="Times New Roman"/>
          <w:kern w:val="0"/>
          <w:sz w:val="28"/>
          <w:szCs w:val="28"/>
          <w14:ligatures w14:val="none"/>
        </w:rPr>
        <w:t xml:space="preserve">, </w:t>
      </w:r>
      <w:proofErr w:type="spellStart"/>
      <w:r w:rsidRPr="00C52560">
        <w:rPr>
          <w:rFonts w:ascii="Times New Roman" w:eastAsiaTheme="minorEastAsia" w:hAnsi="Times New Roman" w:cs="Times New Roman"/>
          <w:kern w:val="0"/>
          <w:sz w:val="28"/>
          <w:szCs w:val="28"/>
          <w14:ligatures w14:val="none"/>
        </w:rPr>
        <w:t>known_x</w:t>
      </w:r>
      <w:proofErr w:type="spellEnd"/>
      <w:r w:rsidRPr="00C52560">
        <w:rPr>
          <w:rFonts w:ascii="Times New Roman" w:eastAsiaTheme="minorEastAsia" w:hAnsi="Times New Roman" w:cs="Times New Roman"/>
          <w:kern w:val="0"/>
          <w:sz w:val="28"/>
          <w:szCs w:val="28"/>
          <w14:ligatures w14:val="none"/>
        </w:rPr>
        <w:t>, [</w:t>
      </w:r>
      <w:proofErr w:type="spellStart"/>
      <w:r w:rsidRPr="00C52560">
        <w:rPr>
          <w:rFonts w:ascii="Times New Roman" w:eastAsiaTheme="minorEastAsia" w:hAnsi="Times New Roman" w:cs="Times New Roman"/>
          <w:kern w:val="0"/>
          <w:sz w:val="28"/>
          <w:szCs w:val="28"/>
          <w14:ligatures w14:val="none"/>
        </w:rPr>
        <w:t>seasonality</w:t>
      </w:r>
      <w:proofErr w:type="spellEnd"/>
      <w:r w:rsidRPr="00C52560">
        <w:rPr>
          <w:rFonts w:ascii="Times New Roman" w:eastAsiaTheme="minorEastAsia" w:hAnsi="Times New Roman" w:cs="Times New Roman"/>
          <w:kern w:val="0"/>
          <w:sz w:val="28"/>
          <w:szCs w:val="28"/>
          <w14:ligatures w14:val="none"/>
        </w:rPr>
        <w:t>], [</w:t>
      </w:r>
      <w:proofErr w:type="spellStart"/>
      <w:r w:rsidRPr="00C52560">
        <w:rPr>
          <w:rFonts w:ascii="Times New Roman" w:eastAsiaTheme="minorEastAsia" w:hAnsi="Times New Roman" w:cs="Times New Roman"/>
          <w:kern w:val="0"/>
          <w:sz w:val="28"/>
          <w:szCs w:val="28"/>
          <w14:ligatures w14:val="none"/>
        </w:rPr>
        <w:t>data_completion</w:t>
      </w:r>
      <w:proofErr w:type="spellEnd"/>
      <w:r w:rsidRPr="00C52560">
        <w:rPr>
          <w:rFonts w:ascii="Times New Roman" w:eastAsiaTheme="minorEastAsia" w:hAnsi="Times New Roman" w:cs="Times New Roman"/>
          <w:kern w:val="0"/>
          <w:sz w:val="28"/>
          <w:szCs w:val="28"/>
          <w14:ligatures w14:val="none"/>
        </w:rPr>
        <w:t>], [</w:t>
      </w:r>
      <w:proofErr w:type="spellStart"/>
      <w:r w:rsidRPr="00C52560">
        <w:rPr>
          <w:rFonts w:ascii="Times New Roman" w:eastAsiaTheme="minorEastAsia" w:hAnsi="Times New Roman" w:cs="Times New Roman"/>
          <w:kern w:val="0"/>
          <w:sz w:val="28"/>
          <w:szCs w:val="28"/>
          <w14:ligatures w14:val="none"/>
        </w:rPr>
        <w:t>aggregation</w:t>
      </w:r>
      <w:proofErr w:type="spellEnd"/>
      <w:r w:rsidRPr="00C52560">
        <w:rPr>
          <w:rFonts w:ascii="Times New Roman" w:eastAsiaTheme="minorEastAsia" w:hAnsi="Times New Roman" w:cs="Times New Roman"/>
          <w:kern w:val="0"/>
          <w:sz w:val="28"/>
          <w:szCs w:val="28"/>
          <w14:ligatures w14:val="none"/>
        </w:rPr>
        <w:t>]).</w:t>
      </w:r>
      <w:r w:rsidR="00A6579C">
        <w:rPr>
          <w:rFonts w:ascii="Times New Roman" w:eastAsiaTheme="minorEastAsia" w:hAnsi="Times New Roman" w:cs="Times New Roman"/>
          <w:kern w:val="0"/>
          <w:sz w:val="28"/>
          <w:szCs w:val="28"/>
          <w14:ligatures w14:val="none"/>
        </w:rPr>
        <w:t xml:space="preserve"> </w:t>
      </w:r>
    </w:p>
    <w:p w14:paraId="3599F35E" w14:textId="01B8AE4C" w:rsidR="00132E7C" w:rsidRPr="00CE08E3" w:rsidRDefault="00031FE6" w:rsidP="00942886">
      <w:pPr>
        <w:spacing w:line="360" w:lineRule="auto"/>
        <w:rPr>
          <w:rFonts w:ascii="Times New Roman" w:eastAsia="Calibri" w:hAnsi="Times New Roman" w:cs="Times New Roman"/>
          <w:kern w:val="0"/>
          <w:sz w:val="28"/>
          <w:szCs w:val="28"/>
          <w14:ligatures w14:val="none"/>
        </w:rPr>
      </w:pPr>
      <w:r w:rsidRPr="00031FE6">
        <w:rPr>
          <w:rFonts w:ascii="Times New Roman" w:hAnsi="Times New Roman" w:cs="Times New Roman"/>
          <w:b/>
          <w:bCs/>
          <w:noProof/>
          <w:sz w:val="28"/>
          <w:szCs w:val="28"/>
        </w:rPr>
        <w:t>Виклад основного матеріалу</w:t>
      </w:r>
      <w:r w:rsidR="004068E4" w:rsidRPr="00C52560">
        <w:rPr>
          <w:rFonts w:ascii="Times New Roman" w:hAnsi="Times New Roman" w:cs="Times New Roman"/>
          <w:b/>
          <w:bCs/>
          <w:noProof/>
          <w:sz w:val="28"/>
          <w:szCs w:val="28"/>
        </w:rPr>
        <w:t>.</w:t>
      </w:r>
      <w:r w:rsidR="004068E4">
        <w:rPr>
          <w:rFonts w:ascii="Times New Roman" w:hAnsi="Times New Roman" w:cs="Times New Roman"/>
          <w:noProof/>
          <w:sz w:val="28"/>
          <w:szCs w:val="28"/>
        </w:rPr>
        <w:t xml:space="preserve"> </w:t>
      </w:r>
      <w:r w:rsidR="00132E7C">
        <w:rPr>
          <w:rFonts w:ascii="Times New Roman" w:eastAsia="Calibri" w:hAnsi="Times New Roman" w:cs="Times New Roman"/>
          <w:kern w:val="0"/>
          <w:sz w:val="28"/>
          <w:szCs w:val="28"/>
          <w14:ligatures w14:val="none"/>
        </w:rPr>
        <w:t xml:space="preserve">В Україні, до повномасштабного вторгнення і станом на сьогодні головним джерелом доходів як державного </w:t>
      </w:r>
      <w:r w:rsidR="00132E7C">
        <w:rPr>
          <w:rFonts w:ascii="Times New Roman" w:eastAsia="Calibri" w:hAnsi="Times New Roman" w:cs="Times New Roman"/>
          <w:kern w:val="0"/>
          <w:sz w:val="28"/>
          <w:szCs w:val="28"/>
          <w14:ligatures w14:val="none"/>
        </w:rPr>
        <w:lastRenderedPageBreak/>
        <w:t xml:space="preserve">бюджету, так і місцевих бюджетів є податкові надходження. </w:t>
      </w:r>
      <w:r w:rsidR="00132E7C" w:rsidRPr="001824EE">
        <w:rPr>
          <w:rFonts w:ascii="Times New Roman" w:eastAsia="Calibri" w:hAnsi="Times New Roman" w:cs="Times New Roman"/>
          <w:kern w:val="0"/>
          <w:sz w:val="28"/>
          <w:szCs w:val="28"/>
          <w14:ligatures w14:val="none"/>
        </w:rPr>
        <w:t xml:space="preserve">З початком повномасштабного вторгнення </w:t>
      </w:r>
      <w:proofErr w:type="spellStart"/>
      <w:r w:rsidR="00132E7C">
        <w:rPr>
          <w:rFonts w:ascii="Times New Roman" w:eastAsia="Calibri" w:hAnsi="Times New Roman" w:cs="Times New Roman"/>
          <w:kern w:val="0"/>
          <w:sz w:val="28"/>
          <w:szCs w:val="28"/>
          <w14:ligatures w14:val="none"/>
        </w:rPr>
        <w:t>р</w:t>
      </w:r>
      <w:r w:rsidR="00132E7C" w:rsidRPr="001824EE">
        <w:rPr>
          <w:rFonts w:ascii="Times New Roman" w:eastAsia="Calibri" w:hAnsi="Times New Roman" w:cs="Times New Roman"/>
          <w:kern w:val="0"/>
          <w:sz w:val="28"/>
          <w:szCs w:val="28"/>
          <w14:ligatures w14:val="none"/>
        </w:rPr>
        <w:t>осії</w:t>
      </w:r>
      <w:proofErr w:type="spellEnd"/>
      <w:r w:rsidR="00132E7C" w:rsidRPr="001824EE">
        <w:rPr>
          <w:rFonts w:ascii="Times New Roman" w:eastAsia="Calibri" w:hAnsi="Times New Roman" w:cs="Times New Roman"/>
          <w:kern w:val="0"/>
          <w:sz w:val="28"/>
          <w:szCs w:val="28"/>
          <w14:ligatures w14:val="none"/>
        </w:rPr>
        <w:t xml:space="preserve"> в Україну роль податкових </w:t>
      </w:r>
      <w:r w:rsidR="00132E7C">
        <w:rPr>
          <w:rFonts w:ascii="Times New Roman" w:eastAsia="Calibri" w:hAnsi="Times New Roman" w:cs="Times New Roman"/>
          <w:kern w:val="0"/>
          <w:sz w:val="28"/>
          <w:szCs w:val="28"/>
          <w14:ligatures w14:val="none"/>
        </w:rPr>
        <w:t>надходжень до місцевих бюджетів</w:t>
      </w:r>
      <w:r w:rsidR="00132E7C" w:rsidRPr="001824EE">
        <w:rPr>
          <w:rFonts w:ascii="Times New Roman" w:eastAsia="Calibri" w:hAnsi="Times New Roman" w:cs="Times New Roman"/>
          <w:kern w:val="0"/>
          <w:sz w:val="28"/>
          <w:szCs w:val="28"/>
          <w14:ligatures w14:val="none"/>
        </w:rPr>
        <w:t xml:space="preserve"> стала ще більш критичною, оскільки воєнні дії суттєво вплинули на </w:t>
      </w:r>
      <w:r w:rsidR="00132E7C">
        <w:rPr>
          <w:rFonts w:ascii="Times New Roman" w:eastAsia="Calibri" w:hAnsi="Times New Roman" w:cs="Times New Roman"/>
          <w:kern w:val="0"/>
          <w:sz w:val="28"/>
          <w:szCs w:val="28"/>
          <w14:ligatures w14:val="none"/>
        </w:rPr>
        <w:t>пріоритети видатків з державного бюджету</w:t>
      </w:r>
      <w:r w:rsidR="00132E7C" w:rsidRPr="001824EE">
        <w:rPr>
          <w:rFonts w:ascii="Times New Roman" w:eastAsia="Calibri" w:hAnsi="Times New Roman" w:cs="Times New Roman"/>
          <w:kern w:val="0"/>
          <w:sz w:val="28"/>
          <w:szCs w:val="28"/>
          <w14:ligatures w14:val="none"/>
        </w:rPr>
        <w:t xml:space="preserve">, знизивши можливості </w:t>
      </w:r>
      <w:r w:rsidR="00132E7C">
        <w:rPr>
          <w:rFonts w:ascii="Times New Roman" w:eastAsia="Calibri" w:hAnsi="Times New Roman" w:cs="Times New Roman"/>
          <w:kern w:val="0"/>
          <w:sz w:val="28"/>
          <w:szCs w:val="28"/>
          <w14:ligatures w14:val="none"/>
        </w:rPr>
        <w:t xml:space="preserve">надання міжбюджетних трансфертів до бюджетів органів місцевого самоврядування. З іншого боку, можливості </w:t>
      </w:r>
      <w:r w:rsidR="00132E7C" w:rsidRPr="001824EE">
        <w:rPr>
          <w:rFonts w:ascii="Times New Roman" w:eastAsia="Calibri" w:hAnsi="Times New Roman" w:cs="Times New Roman"/>
          <w:kern w:val="0"/>
          <w:sz w:val="28"/>
          <w:szCs w:val="28"/>
          <w14:ligatures w14:val="none"/>
        </w:rPr>
        <w:t>залучення кредитних ресурсів і зовнішнього фінансування</w:t>
      </w:r>
      <w:r w:rsidR="00132E7C">
        <w:rPr>
          <w:rFonts w:ascii="Times New Roman" w:eastAsia="Calibri" w:hAnsi="Times New Roman" w:cs="Times New Roman"/>
          <w:kern w:val="0"/>
          <w:sz w:val="28"/>
          <w:szCs w:val="28"/>
          <w14:ligatures w14:val="none"/>
        </w:rPr>
        <w:t xml:space="preserve"> до бюджетів органів місцевого самоврядування теж помітно зменшились, зважаючи на істотне зростання ризиків потенційних інвесторів</w:t>
      </w:r>
      <w:r w:rsidR="00132E7C" w:rsidRPr="001824EE">
        <w:rPr>
          <w:rFonts w:ascii="Times New Roman" w:eastAsia="Calibri" w:hAnsi="Times New Roman" w:cs="Times New Roman"/>
          <w:kern w:val="0"/>
          <w:sz w:val="28"/>
          <w:szCs w:val="28"/>
          <w14:ligatures w14:val="none"/>
        </w:rPr>
        <w:t>.</w:t>
      </w:r>
      <w:r w:rsidR="00132E7C">
        <w:rPr>
          <w:rFonts w:ascii="Times New Roman" w:eastAsia="Calibri" w:hAnsi="Times New Roman" w:cs="Times New Roman"/>
          <w:kern w:val="0"/>
          <w:sz w:val="28"/>
          <w:szCs w:val="28"/>
          <w14:ligatures w14:val="none"/>
        </w:rPr>
        <w:t xml:space="preserve"> </w:t>
      </w:r>
    </w:p>
    <w:p w14:paraId="6E1A3C4E" w14:textId="77777777" w:rsidR="009D5081" w:rsidRDefault="006646AE" w:rsidP="003A1423">
      <w:pPr>
        <w:spacing w:line="360" w:lineRule="auto"/>
        <w:rPr>
          <w:rFonts w:ascii="Times New Roman" w:hAnsi="Times New Roman" w:cs="Times New Roman"/>
          <w:noProof/>
          <w:sz w:val="28"/>
          <w:szCs w:val="28"/>
        </w:rPr>
      </w:pPr>
      <w:r>
        <w:rPr>
          <w:rFonts w:ascii="Times New Roman" w:hAnsi="Times New Roman" w:cs="Times New Roman"/>
          <w:noProof/>
          <w:sz w:val="28"/>
          <w:szCs w:val="28"/>
        </w:rPr>
        <w:t xml:space="preserve">Аналіз виконання місцевих бюджетів за 2023 рік демонструє збільшення за багатьма статтями доходу у порівнянні з 2022 роком. Так, приріст доходів загального фонду місцевих бюджетів (без трансфертів), а це здебільшого податкові надходження, за </w:t>
      </w:r>
      <w:r w:rsidR="00C940D0">
        <w:rPr>
          <w:rFonts w:ascii="Times New Roman" w:hAnsi="Times New Roman" w:cs="Times New Roman"/>
          <w:noProof/>
          <w:sz w:val="28"/>
          <w:szCs w:val="28"/>
        </w:rPr>
        <w:t>цей</w:t>
      </w:r>
      <w:r>
        <w:rPr>
          <w:rFonts w:ascii="Times New Roman" w:hAnsi="Times New Roman" w:cs="Times New Roman"/>
          <w:noProof/>
          <w:sz w:val="28"/>
          <w:szCs w:val="28"/>
        </w:rPr>
        <w:t xml:space="preserve"> рік зріс на 11%</w:t>
      </w:r>
      <w:r w:rsidR="00AF1797">
        <w:rPr>
          <w:rFonts w:ascii="Times New Roman" w:hAnsi="Times New Roman" w:cs="Times New Roman"/>
          <w:noProof/>
          <w:sz w:val="28"/>
          <w:szCs w:val="28"/>
        </w:rPr>
        <w:t>,</w:t>
      </w:r>
      <w:r w:rsidR="00C940D0">
        <w:rPr>
          <w:rFonts w:ascii="Times New Roman" w:hAnsi="Times New Roman" w:cs="Times New Roman"/>
          <w:noProof/>
          <w:sz w:val="28"/>
          <w:szCs w:val="28"/>
        </w:rPr>
        <w:t xml:space="preserve"> порівняно з попереднім роком. Такий приріст зумовлений, головно, зростанням надходженнь податку на доходи фізичних осіб (+6,3%), єдиного податку (+18,2%), акцизного податку (+63,3%), податку на майно (+19,1%) (рис. </w:t>
      </w:r>
      <w:r w:rsidR="00770AA1">
        <w:rPr>
          <w:rFonts w:ascii="Times New Roman" w:hAnsi="Times New Roman" w:cs="Times New Roman"/>
          <w:noProof/>
          <w:sz w:val="28"/>
          <w:szCs w:val="28"/>
        </w:rPr>
        <w:t>1.</w:t>
      </w:r>
      <w:r w:rsidR="00C940D0">
        <w:rPr>
          <w:rFonts w:ascii="Times New Roman" w:hAnsi="Times New Roman" w:cs="Times New Roman"/>
          <w:noProof/>
          <w:sz w:val="28"/>
          <w:szCs w:val="28"/>
        </w:rPr>
        <w:t>).</w:t>
      </w:r>
    </w:p>
    <w:p w14:paraId="7F887065" w14:textId="77777777" w:rsidR="00C940D0" w:rsidRPr="00942886" w:rsidRDefault="00C01508" w:rsidP="00942886">
      <w:pPr>
        <w:spacing w:line="360" w:lineRule="auto"/>
        <w:ind w:firstLine="0"/>
        <w:jc w:val="center"/>
        <w:rPr>
          <w:rFonts w:ascii="Times New Roman" w:hAnsi="Times New Roman" w:cs="Times New Roman"/>
          <w:noProof/>
          <w:sz w:val="24"/>
          <w:szCs w:val="24"/>
        </w:rPr>
      </w:pPr>
      <w:r w:rsidRPr="00942886">
        <w:rPr>
          <w:noProof/>
          <w:sz w:val="21"/>
          <w:szCs w:val="21"/>
          <w:lang w:eastAsia="uk-UA"/>
        </w:rPr>
        <w:drawing>
          <wp:inline distT="0" distB="0" distL="0" distR="0" wp14:anchorId="3E98B813" wp14:editId="03DA8400">
            <wp:extent cx="5890260" cy="2743200"/>
            <wp:effectExtent l="0" t="0" r="15240" b="0"/>
            <wp:docPr id="658746724" name="Діаграма 1">
              <a:extLst xmlns:a="http://schemas.openxmlformats.org/drawingml/2006/main">
                <a:ext uri="{FF2B5EF4-FFF2-40B4-BE49-F238E27FC236}">
                  <a16:creationId xmlns:a16="http://schemas.microsoft.com/office/drawing/2014/main" id="{5D71B9E7-49DD-A755-636C-E26F1E7BCB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05A14E3" w14:textId="515543EC" w:rsidR="00C940D0" w:rsidRPr="00942886" w:rsidRDefault="00C940D0" w:rsidP="00942886">
      <w:pPr>
        <w:spacing w:line="360" w:lineRule="auto"/>
        <w:ind w:firstLine="0"/>
        <w:jc w:val="center"/>
        <w:rPr>
          <w:rFonts w:ascii="Times New Roman" w:hAnsi="Times New Roman" w:cs="Times New Roman"/>
          <w:b/>
          <w:bCs/>
          <w:noProof/>
          <w:sz w:val="24"/>
          <w:szCs w:val="24"/>
        </w:rPr>
      </w:pPr>
      <w:r w:rsidRPr="00942886">
        <w:rPr>
          <w:rFonts w:ascii="Times New Roman" w:hAnsi="Times New Roman" w:cs="Times New Roman"/>
          <w:b/>
          <w:bCs/>
          <w:noProof/>
          <w:sz w:val="24"/>
          <w:szCs w:val="24"/>
        </w:rPr>
        <w:t>Рис.</w:t>
      </w:r>
      <w:r w:rsidR="00770AA1" w:rsidRPr="00942886">
        <w:rPr>
          <w:rFonts w:ascii="Times New Roman" w:hAnsi="Times New Roman" w:cs="Times New Roman"/>
          <w:b/>
          <w:bCs/>
          <w:noProof/>
          <w:sz w:val="24"/>
          <w:szCs w:val="24"/>
        </w:rPr>
        <w:t xml:space="preserve"> 1.</w:t>
      </w:r>
      <w:r w:rsidRPr="00942886">
        <w:rPr>
          <w:rFonts w:ascii="Times New Roman" w:hAnsi="Times New Roman" w:cs="Times New Roman"/>
          <w:b/>
          <w:bCs/>
          <w:noProof/>
          <w:sz w:val="24"/>
          <w:szCs w:val="24"/>
        </w:rPr>
        <w:t xml:space="preserve"> Приріст </w:t>
      </w:r>
      <w:r w:rsidR="00770AA1" w:rsidRPr="00942886">
        <w:rPr>
          <w:rFonts w:ascii="Times New Roman" w:hAnsi="Times New Roman" w:cs="Times New Roman"/>
          <w:b/>
          <w:bCs/>
          <w:noProof/>
          <w:sz w:val="24"/>
          <w:szCs w:val="24"/>
        </w:rPr>
        <w:t xml:space="preserve">податкових </w:t>
      </w:r>
      <w:r w:rsidRPr="00942886">
        <w:rPr>
          <w:rFonts w:ascii="Times New Roman" w:hAnsi="Times New Roman" w:cs="Times New Roman"/>
          <w:b/>
          <w:bCs/>
          <w:noProof/>
          <w:sz w:val="24"/>
          <w:szCs w:val="24"/>
        </w:rPr>
        <w:t>надходжень місцевих бюджетів</w:t>
      </w:r>
      <w:r w:rsidR="003E5F3A">
        <w:rPr>
          <w:rFonts w:ascii="Times New Roman" w:hAnsi="Times New Roman" w:cs="Times New Roman"/>
          <w:b/>
          <w:bCs/>
          <w:noProof/>
          <w:sz w:val="24"/>
          <w:szCs w:val="24"/>
        </w:rPr>
        <w:t xml:space="preserve"> </w:t>
      </w:r>
      <w:r w:rsidR="00770AA1" w:rsidRPr="00942886">
        <w:rPr>
          <w:rFonts w:ascii="Times New Roman" w:hAnsi="Times New Roman" w:cs="Times New Roman"/>
          <w:b/>
          <w:bCs/>
          <w:noProof/>
          <w:sz w:val="24"/>
          <w:szCs w:val="24"/>
        </w:rPr>
        <w:t>2022-2023 роки</w:t>
      </w:r>
    </w:p>
    <w:p w14:paraId="6AE00335" w14:textId="489BA67B" w:rsidR="009D5081" w:rsidRDefault="00770AA1" w:rsidP="00942886">
      <w:pPr>
        <w:spacing w:line="360" w:lineRule="auto"/>
        <w:ind w:firstLine="0"/>
        <w:jc w:val="center"/>
        <w:rPr>
          <w:rFonts w:ascii="Times New Roman" w:hAnsi="Times New Roman" w:cs="Times New Roman"/>
          <w:iCs/>
          <w:sz w:val="24"/>
          <w:szCs w:val="24"/>
          <w:lang w:val="ru-RU"/>
        </w:rPr>
      </w:pPr>
      <w:bookmarkStart w:id="0" w:name="_Hlk180697670"/>
      <w:r w:rsidRPr="00942886">
        <w:rPr>
          <w:rFonts w:ascii="Times New Roman" w:hAnsi="Times New Roman" w:cs="Times New Roman"/>
          <w:i/>
          <w:sz w:val="24"/>
          <w:szCs w:val="24"/>
        </w:rPr>
        <w:t xml:space="preserve">Джерело: </w:t>
      </w:r>
      <w:r w:rsidRPr="00942886">
        <w:rPr>
          <w:rFonts w:ascii="Times New Roman" w:hAnsi="Times New Roman" w:cs="Times New Roman"/>
          <w:iCs/>
          <w:sz w:val="24"/>
          <w:szCs w:val="24"/>
        </w:rPr>
        <w:t>розраховано автор</w:t>
      </w:r>
      <w:r w:rsidR="00CC7917" w:rsidRPr="00942886">
        <w:rPr>
          <w:rFonts w:ascii="Times New Roman" w:hAnsi="Times New Roman" w:cs="Times New Roman"/>
          <w:iCs/>
          <w:sz w:val="24"/>
          <w:szCs w:val="24"/>
        </w:rPr>
        <w:t xml:space="preserve">ами на основі </w:t>
      </w:r>
      <w:r w:rsidR="00CC7917" w:rsidRPr="00942886">
        <w:rPr>
          <w:rFonts w:ascii="Times New Roman" w:hAnsi="Times New Roman" w:cs="Times New Roman"/>
          <w:iCs/>
          <w:sz w:val="24"/>
          <w:szCs w:val="24"/>
          <w:lang w:val="ru-RU"/>
        </w:rPr>
        <w:t>[</w:t>
      </w:r>
      <w:r w:rsidR="001A501F" w:rsidRPr="00942886">
        <w:rPr>
          <w:rFonts w:ascii="Times New Roman" w:hAnsi="Times New Roman" w:cs="Times New Roman"/>
          <w:iCs/>
          <w:sz w:val="24"/>
          <w:szCs w:val="24"/>
        </w:rPr>
        <w:t>18</w:t>
      </w:r>
      <w:r w:rsidR="00942886" w:rsidRPr="00942886">
        <w:rPr>
          <w:rFonts w:ascii="Times New Roman" w:hAnsi="Times New Roman" w:cs="Times New Roman"/>
          <w:iCs/>
          <w:sz w:val="24"/>
          <w:szCs w:val="24"/>
          <w:lang w:val="ru-RU"/>
        </w:rPr>
        <w:t>;</w:t>
      </w:r>
      <w:r w:rsidR="001A501F" w:rsidRPr="00942886">
        <w:rPr>
          <w:rFonts w:ascii="Times New Roman" w:hAnsi="Times New Roman" w:cs="Times New Roman"/>
          <w:iCs/>
          <w:sz w:val="24"/>
          <w:szCs w:val="24"/>
        </w:rPr>
        <w:t xml:space="preserve"> 19</w:t>
      </w:r>
      <w:r w:rsidR="00942886" w:rsidRPr="00942886">
        <w:rPr>
          <w:rFonts w:ascii="Times New Roman" w:hAnsi="Times New Roman" w:cs="Times New Roman"/>
          <w:iCs/>
          <w:sz w:val="24"/>
          <w:szCs w:val="24"/>
          <w:lang w:val="ru-RU"/>
        </w:rPr>
        <w:t>;</w:t>
      </w:r>
      <w:r w:rsidR="001A501F" w:rsidRPr="00942886">
        <w:rPr>
          <w:rFonts w:ascii="Times New Roman" w:hAnsi="Times New Roman" w:cs="Times New Roman"/>
          <w:iCs/>
          <w:sz w:val="24"/>
          <w:szCs w:val="24"/>
        </w:rPr>
        <w:t xml:space="preserve"> 20</w:t>
      </w:r>
      <w:r w:rsidR="00942886" w:rsidRPr="00942886">
        <w:rPr>
          <w:rFonts w:ascii="Times New Roman" w:hAnsi="Times New Roman" w:cs="Times New Roman"/>
          <w:iCs/>
          <w:sz w:val="24"/>
          <w:szCs w:val="24"/>
          <w:lang w:val="ru-RU"/>
        </w:rPr>
        <w:t>;</w:t>
      </w:r>
      <w:r w:rsidR="001A501F" w:rsidRPr="00942886">
        <w:rPr>
          <w:rFonts w:ascii="Times New Roman" w:hAnsi="Times New Roman" w:cs="Times New Roman"/>
          <w:iCs/>
          <w:sz w:val="24"/>
          <w:szCs w:val="24"/>
        </w:rPr>
        <w:t xml:space="preserve"> 21</w:t>
      </w:r>
      <w:r w:rsidR="00CC7917" w:rsidRPr="00942886">
        <w:rPr>
          <w:rFonts w:ascii="Times New Roman" w:hAnsi="Times New Roman" w:cs="Times New Roman"/>
          <w:iCs/>
          <w:sz w:val="24"/>
          <w:szCs w:val="24"/>
          <w:lang w:val="ru-RU"/>
        </w:rPr>
        <w:t>]</w:t>
      </w:r>
      <w:bookmarkEnd w:id="0"/>
    </w:p>
    <w:p w14:paraId="164EAB5B" w14:textId="77777777" w:rsidR="00942886" w:rsidRPr="00942886" w:rsidRDefault="00942886" w:rsidP="00942886">
      <w:pPr>
        <w:pStyle w:val="ac"/>
      </w:pPr>
    </w:p>
    <w:p w14:paraId="2EE7F1AE" w14:textId="686AF0EF" w:rsidR="00C940D0" w:rsidRPr="00C940D0" w:rsidRDefault="00CC7917" w:rsidP="003A1423">
      <w:pPr>
        <w:spacing w:line="360" w:lineRule="auto"/>
        <w:rPr>
          <w:rFonts w:ascii="Times New Roman" w:hAnsi="Times New Roman" w:cs="Times New Roman"/>
          <w:noProof/>
          <w:sz w:val="28"/>
          <w:szCs w:val="28"/>
        </w:rPr>
      </w:pPr>
      <w:r>
        <w:rPr>
          <w:rFonts w:ascii="Times New Roman" w:hAnsi="Times New Roman" w:cs="Times New Roman"/>
          <w:noProof/>
          <w:sz w:val="28"/>
          <w:szCs w:val="28"/>
        </w:rPr>
        <w:t>У той же час з</w:t>
      </w:r>
      <w:r w:rsidR="00DD20D8">
        <w:rPr>
          <w:rFonts w:ascii="Times New Roman" w:hAnsi="Times New Roman" w:cs="Times New Roman"/>
          <w:noProof/>
          <w:sz w:val="28"/>
          <w:szCs w:val="28"/>
        </w:rPr>
        <w:t>а результатами 2023 року у</w:t>
      </w:r>
      <w:r w:rsidR="00C940D0" w:rsidRPr="00C940D0">
        <w:rPr>
          <w:rFonts w:ascii="Times New Roman" w:hAnsi="Times New Roman" w:cs="Times New Roman"/>
          <w:noProof/>
          <w:sz w:val="28"/>
          <w:szCs w:val="28"/>
        </w:rPr>
        <w:t xml:space="preserve"> </w:t>
      </w:r>
      <w:r w:rsidR="00C940D0">
        <w:rPr>
          <w:rFonts w:ascii="Times New Roman" w:hAnsi="Times New Roman" w:cs="Times New Roman"/>
          <w:noProof/>
          <w:sz w:val="28"/>
          <w:szCs w:val="28"/>
        </w:rPr>
        <w:t xml:space="preserve">структурі </w:t>
      </w:r>
      <w:r w:rsidR="00DD20D8">
        <w:rPr>
          <w:rFonts w:ascii="Times New Roman" w:hAnsi="Times New Roman" w:cs="Times New Roman"/>
          <w:noProof/>
          <w:sz w:val="28"/>
          <w:szCs w:val="28"/>
        </w:rPr>
        <w:t xml:space="preserve">сукупних </w:t>
      </w:r>
      <w:r w:rsidR="00C940D0">
        <w:rPr>
          <w:rFonts w:ascii="Times New Roman" w:hAnsi="Times New Roman" w:cs="Times New Roman"/>
          <w:noProof/>
          <w:sz w:val="28"/>
          <w:szCs w:val="28"/>
        </w:rPr>
        <w:t xml:space="preserve">доходів місцевих бюджетів </w:t>
      </w:r>
      <w:r w:rsidR="00DD20D8">
        <w:rPr>
          <w:rFonts w:ascii="Times New Roman" w:hAnsi="Times New Roman" w:cs="Times New Roman"/>
          <w:noProof/>
          <w:sz w:val="28"/>
          <w:szCs w:val="28"/>
        </w:rPr>
        <w:t xml:space="preserve">левову частку </w:t>
      </w:r>
      <w:r w:rsidR="00770AA1">
        <w:rPr>
          <w:rFonts w:ascii="Times New Roman" w:hAnsi="Times New Roman" w:cs="Times New Roman"/>
          <w:noProof/>
          <w:sz w:val="28"/>
          <w:szCs w:val="28"/>
        </w:rPr>
        <w:t>становили</w:t>
      </w:r>
      <w:r w:rsidR="00DD20D8">
        <w:rPr>
          <w:rFonts w:ascii="Times New Roman" w:hAnsi="Times New Roman" w:cs="Times New Roman"/>
          <w:noProof/>
          <w:sz w:val="28"/>
          <w:szCs w:val="28"/>
        </w:rPr>
        <w:t xml:space="preserve"> податкові надходження – </w:t>
      </w:r>
      <w:r w:rsidR="00DD20D8">
        <w:rPr>
          <w:rFonts w:ascii="Times New Roman" w:hAnsi="Times New Roman" w:cs="Times New Roman"/>
          <w:noProof/>
          <w:sz w:val="28"/>
          <w:szCs w:val="28"/>
        </w:rPr>
        <w:lastRenderedPageBreak/>
        <w:t>більше 66%, тоді як трансферти з державного бюджету с</w:t>
      </w:r>
      <w:r w:rsidR="00770AA1">
        <w:rPr>
          <w:rFonts w:ascii="Times New Roman" w:hAnsi="Times New Roman" w:cs="Times New Roman"/>
          <w:noProof/>
          <w:sz w:val="28"/>
          <w:szCs w:val="28"/>
        </w:rPr>
        <w:t>клали</w:t>
      </w:r>
      <w:r w:rsidR="00614AED">
        <w:rPr>
          <w:rFonts w:ascii="Times New Roman" w:hAnsi="Times New Roman" w:cs="Times New Roman"/>
          <w:noProof/>
          <w:sz w:val="28"/>
          <w:szCs w:val="28"/>
        </w:rPr>
        <w:t xml:space="preserve"> менше третини надходжень</w:t>
      </w:r>
      <w:r w:rsidR="003E5F3A">
        <w:rPr>
          <w:rFonts w:ascii="Times New Roman" w:hAnsi="Times New Roman" w:cs="Times New Roman"/>
          <w:noProof/>
          <w:sz w:val="28"/>
          <w:szCs w:val="28"/>
        </w:rPr>
        <w:t xml:space="preserve"> </w:t>
      </w:r>
      <w:r w:rsidR="00614AED">
        <w:rPr>
          <w:rFonts w:ascii="Times New Roman" w:hAnsi="Times New Roman" w:cs="Times New Roman"/>
          <w:noProof/>
          <w:sz w:val="28"/>
          <w:szCs w:val="28"/>
        </w:rPr>
        <w:t>(27%) </w:t>
      </w:r>
      <w:r w:rsidR="00DD20D8">
        <w:rPr>
          <w:rFonts w:ascii="Times New Roman" w:hAnsi="Times New Roman" w:cs="Times New Roman"/>
          <w:noProof/>
          <w:sz w:val="28"/>
          <w:szCs w:val="28"/>
        </w:rPr>
        <w:t>(рис.</w:t>
      </w:r>
      <w:r w:rsidR="00942886" w:rsidRPr="00942886">
        <w:rPr>
          <w:rFonts w:ascii="Times New Roman" w:hAnsi="Times New Roman" w:cs="Times New Roman"/>
          <w:noProof/>
          <w:sz w:val="28"/>
          <w:szCs w:val="28"/>
          <w:lang w:val="ru-RU"/>
        </w:rPr>
        <w:t xml:space="preserve"> </w:t>
      </w:r>
      <w:r w:rsidR="00770AA1">
        <w:rPr>
          <w:rFonts w:ascii="Times New Roman" w:hAnsi="Times New Roman" w:cs="Times New Roman"/>
          <w:noProof/>
          <w:sz w:val="28"/>
          <w:szCs w:val="28"/>
        </w:rPr>
        <w:t>2</w:t>
      </w:r>
      <w:r w:rsidR="00DD20D8">
        <w:rPr>
          <w:rFonts w:ascii="Times New Roman" w:hAnsi="Times New Roman" w:cs="Times New Roman"/>
          <w:noProof/>
          <w:sz w:val="28"/>
          <w:szCs w:val="28"/>
        </w:rPr>
        <w:t>).</w:t>
      </w:r>
    </w:p>
    <w:p w14:paraId="132F6992" w14:textId="77777777" w:rsidR="006742E1" w:rsidRPr="00942886" w:rsidRDefault="00C01508" w:rsidP="00942886">
      <w:pPr>
        <w:spacing w:line="360" w:lineRule="auto"/>
        <w:ind w:firstLine="0"/>
        <w:jc w:val="center"/>
        <w:rPr>
          <w:noProof/>
          <w:sz w:val="21"/>
          <w:szCs w:val="21"/>
        </w:rPr>
      </w:pPr>
      <w:r w:rsidRPr="00942886">
        <w:rPr>
          <w:noProof/>
          <w:sz w:val="21"/>
          <w:szCs w:val="21"/>
          <w:lang w:eastAsia="uk-UA"/>
        </w:rPr>
        <w:drawing>
          <wp:inline distT="0" distB="0" distL="0" distR="0" wp14:anchorId="7106B855" wp14:editId="29DA87E5">
            <wp:extent cx="4572000" cy="2743200"/>
            <wp:effectExtent l="0" t="0" r="0" b="0"/>
            <wp:docPr id="176103250" name="Діаграма 1">
              <a:extLst xmlns:a="http://schemas.openxmlformats.org/drawingml/2006/main">
                <a:ext uri="{FF2B5EF4-FFF2-40B4-BE49-F238E27FC236}">
                  <a16:creationId xmlns:a16="http://schemas.microsoft.com/office/drawing/2014/main" id="{20CCF380-D8B1-83AC-495D-36EDDB5AD0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F66FA22" w14:textId="2A3D24B7" w:rsidR="009D5081" w:rsidRPr="00942886" w:rsidRDefault="009D5081" w:rsidP="00942886">
      <w:pPr>
        <w:spacing w:line="360" w:lineRule="auto"/>
        <w:ind w:firstLine="0"/>
        <w:jc w:val="center"/>
        <w:rPr>
          <w:rFonts w:ascii="Times New Roman" w:hAnsi="Times New Roman" w:cs="Times New Roman"/>
          <w:b/>
          <w:bCs/>
          <w:sz w:val="24"/>
          <w:szCs w:val="24"/>
        </w:rPr>
      </w:pPr>
      <w:r w:rsidRPr="00942886">
        <w:rPr>
          <w:rFonts w:ascii="Times New Roman" w:hAnsi="Times New Roman" w:cs="Times New Roman"/>
          <w:b/>
          <w:bCs/>
          <w:sz w:val="24"/>
          <w:szCs w:val="24"/>
        </w:rPr>
        <w:t>Рис.</w:t>
      </w:r>
      <w:r w:rsidR="00770AA1" w:rsidRPr="00942886">
        <w:rPr>
          <w:rFonts w:ascii="Times New Roman" w:hAnsi="Times New Roman" w:cs="Times New Roman"/>
          <w:b/>
          <w:bCs/>
          <w:sz w:val="24"/>
          <w:szCs w:val="24"/>
        </w:rPr>
        <w:t xml:space="preserve"> 2.</w:t>
      </w:r>
      <w:r w:rsidRPr="00942886">
        <w:rPr>
          <w:rFonts w:ascii="Times New Roman" w:hAnsi="Times New Roman" w:cs="Times New Roman"/>
          <w:b/>
          <w:bCs/>
          <w:sz w:val="24"/>
          <w:szCs w:val="24"/>
        </w:rPr>
        <w:t xml:space="preserve"> Структура дохо</w:t>
      </w:r>
      <w:r w:rsidR="00C01508" w:rsidRPr="00942886">
        <w:rPr>
          <w:rFonts w:ascii="Times New Roman" w:hAnsi="Times New Roman" w:cs="Times New Roman"/>
          <w:b/>
          <w:bCs/>
          <w:sz w:val="24"/>
          <w:szCs w:val="24"/>
        </w:rPr>
        <w:t>дів місцевих бюджетів за 2023 рік</w:t>
      </w:r>
    </w:p>
    <w:p w14:paraId="2C96D93F" w14:textId="2B3C9C21" w:rsidR="00770AA1" w:rsidRDefault="001A501F" w:rsidP="00942886">
      <w:pPr>
        <w:spacing w:line="360" w:lineRule="auto"/>
        <w:ind w:firstLine="0"/>
        <w:jc w:val="center"/>
        <w:rPr>
          <w:rFonts w:ascii="Times New Roman" w:hAnsi="Times New Roman" w:cs="Times New Roman"/>
          <w:sz w:val="24"/>
          <w:szCs w:val="24"/>
        </w:rPr>
      </w:pPr>
      <w:r w:rsidRPr="00942886">
        <w:rPr>
          <w:rFonts w:ascii="Times New Roman" w:hAnsi="Times New Roman" w:cs="Times New Roman"/>
          <w:i/>
          <w:iCs/>
          <w:sz w:val="24"/>
          <w:szCs w:val="24"/>
        </w:rPr>
        <w:t>Джерело:</w:t>
      </w:r>
      <w:r w:rsidRPr="00942886">
        <w:rPr>
          <w:rFonts w:ascii="Times New Roman" w:hAnsi="Times New Roman" w:cs="Times New Roman"/>
          <w:sz w:val="24"/>
          <w:szCs w:val="24"/>
        </w:rPr>
        <w:t xml:space="preserve"> розраховано авторами на основі [18</w:t>
      </w:r>
      <w:r w:rsidR="00942886" w:rsidRPr="00942886">
        <w:rPr>
          <w:rFonts w:ascii="Times New Roman" w:hAnsi="Times New Roman" w:cs="Times New Roman"/>
          <w:sz w:val="24"/>
          <w:szCs w:val="24"/>
          <w:lang w:val="ru-RU"/>
        </w:rPr>
        <w:t>;</w:t>
      </w:r>
      <w:r w:rsidRPr="00942886">
        <w:rPr>
          <w:rFonts w:ascii="Times New Roman" w:hAnsi="Times New Roman" w:cs="Times New Roman"/>
          <w:sz w:val="24"/>
          <w:szCs w:val="24"/>
        </w:rPr>
        <w:t xml:space="preserve"> 19</w:t>
      </w:r>
      <w:r w:rsidR="00942886" w:rsidRPr="00942886">
        <w:rPr>
          <w:rFonts w:ascii="Times New Roman" w:hAnsi="Times New Roman" w:cs="Times New Roman"/>
          <w:sz w:val="24"/>
          <w:szCs w:val="24"/>
          <w:lang w:val="ru-RU"/>
        </w:rPr>
        <w:t>;</w:t>
      </w:r>
      <w:r w:rsidRPr="00942886">
        <w:rPr>
          <w:rFonts w:ascii="Times New Roman" w:hAnsi="Times New Roman" w:cs="Times New Roman"/>
          <w:sz w:val="24"/>
          <w:szCs w:val="24"/>
        </w:rPr>
        <w:t xml:space="preserve"> 20</w:t>
      </w:r>
      <w:r w:rsidR="00942886" w:rsidRPr="00942886">
        <w:rPr>
          <w:rFonts w:ascii="Times New Roman" w:hAnsi="Times New Roman" w:cs="Times New Roman"/>
          <w:sz w:val="24"/>
          <w:szCs w:val="24"/>
          <w:lang w:val="ru-RU"/>
        </w:rPr>
        <w:t>;</w:t>
      </w:r>
      <w:r w:rsidRPr="00942886">
        <w:rPr>
          <w:rFonts w:ascii="Times New Roman" w:hAnsi="Times New Roman" w:cs="Times New Roman"/>
          <w:sz w:val="24"/>
          <w:szCs w:val="24"/>
        </w:rPr>
        <w:t xml:space="preserve"> 21]</w:t>
      </w:r>
    </w:p>
    <w:p w14:paraId="4F3E60AD" w14:textId="77777777" w:rsidR="00942886" w:rsidRPr="00942886" w:rsidRDefault="00942886" w:rsidP="00942886">
      <w:pPr>
        <w:pStyle w:val="ac"/>
        <w:rPr>
          <w:lang w:val="ru-RU"/>
        </w:rPr>
      </w:pPr>
    </w:p>
    <w:p w14:paraId="32191922" w14:textId="4F1BA713" w:rsidR="009D5081" w:rsidRPr="009D5081" w:rsidRDefault="00DD20D8" w:rsidP="00770AA1">
      <w:pPr>
        <w:spacing w:line="360" w:lineRule="auto"/>
        <w:rPr>
          <w:rFonts w:ascii="Times New Roman" w:hAnsi="Times New Roman" w:cs="Times New Roman"/>
          <w:sz w:val="28"/>
          <w:szCs w:val="28"/>
        </w:rPr>
      </w:pPr>
      <w:r w:rsidRPr="00DD20D8">
        <w:rPr>
          <w:rFonts w:ascii="Times New Roman" w:hAnsi="Times New Roman" w:cs="Times New Roman"/>
          <w:sz w:val="28"/>
          <w:szCs w:val="28"/>
        </w:rPr>
        <w:t>У структурі податкових надходжень найбільш</w:t>
      </w:r>
      <w:r>
        <w:rPr>
          <w:rFonts w:ascii="Times New Roman" w:hAnsi="Times New Roman" w:cs="Times New Roman"/>
          <w:sz w:val="28"/>
          <w:szCs w:val="28"/>
        </w:rPr>
        <w:t>а</w:t>
      </w:r>
      <w:r w:rsidRPr="00DD20D8">
        <w:rPr>
          <w:rFonts w:ascii="Times New Roman" w:hAnsi="Times New Roman" w:cs="Times New Roman"/>
          <w:sz w:val="28"/>
          <w:szCs w:val="28"/>
        </w:rPr>
        <w:t xml:space="preserve"> </w:t>
      </w:r>
      <w:r>
        <w:rPr>
          <w:rFonts w:ascii="Times New Roman" w:hAnsi="Times New Roman" w:cs="Times New Roman"/>
          <w:sz w:val="28"/>
          <w:szCs w:val="28"/>
        </w:rPr>
        <w:t>частка припадає на</w:t>
      </w:r>
      <w:r w:rsidRPr="00DD20D8">
        <w:rPr>
          <w:rFonts w:ascii="Times New Roman" w:hAnsi="Times New Roman" w:cs="Times New Roman"/>
          <w:sz w:val="28"/>
          <w:szCs w:val="28"/>
        </w:rPr>
        <w:t xml:space="preserve"> податок із доходів фізичних осіб</w:t>
      </w:r>
      <w:r>
        <w:rPr>
          <w:rFonts w:ascii="Times New Roman" w:hAnsi="Times New Roman" w:cs="Times New Roman"/>
          <w:sz w:val="28"/>
          <w:szCs w:val="28"/>
        </w:rPr>
        <w:t xml:space="preserve"> – </w:t>
      </w:r>
      <w:r w:rsidRPr="00DD20D8">
        <w:rPr>
          <w:rFonts w:ascii="Times New Roman" w:hAnsi="Times New Roman" w:cs="Times New Roman"/>
          <w:sz w:val="28"/>
          <w:szCs w:val="28"/>
        </w:rPr>
        <w:t xml:space="preserve">66,6% (або 289,4 млрд грн). Наступним за обсягом надходжень </w:t>
      </w:r>
      <w:r>
        <w:rPr>
          <w:rFonts w:ascii="Times New Roman" w:hAnsi="Times New Roman" w:cs="Times New Roman"/>
          <w:sz w:val="28"/>
          <w:szCs w:val="28"/>
        </w:rPr>
        <w:t>є</w:t>
      </w:r>
      <w:r w:rsidRPr="00DD20D8">
        <w:rPr>
          <w:rFonts w:ascii="Times New Roman" w:hAnsi="Times New Roman" w:cs="Times New Roman"/>
          <w:sz w:val="28"/>
          <w:szCs w:val="28"/>
        </w:rPr>
        <w:t xml:space="preserve"> єдиний податок</w:t>
      </w:r>
      <w:r>
        <w:rPr>
          <w:rFonts w:ascii="Times New Roman" w:hAnsi="Times New Roman" w:cs="Times New Roman"/>
          <w:sz w:val="28"/>
          <w:szCs w:val="28"/>
        </w:rPr>
        <w:t xml:space="preserve">, частка якого становить </w:t>
      </w:r>
      <w:r w:rsidRPr="00DD20D8">
        <w:rPr>
          <w:rFonts w:ascii="Times New Roman" w:hAnsi="Times New Roman" w:cs="Times New Roman"/>
          <w:sz w:val="28"/>
          <w:szCs w:val="28"/>
        </w:rPr>
        <w:t xml:space="preserve">12,8% </w:t>
      </w:r>
      <w:r>
        <w:rPr>
          <w:rFonts w:ascii="Times New Roman" w:hAnsi="Times New Roman" w:cs="Times New Roman"/>
          <w:sz w:val="28"/>
          <w:szCs w:val="28"/>
        </w:rPr>
        <w:t>(</w:t>
      </w:r>
      <w:r w:rsidRPr="00DD20D8">
        <w:rPr>
          <w:rFonts w:ascii="Times New Roman" w:hAnsi="Times New Roman" w:cs="Times New Roman"/>
          <w:sz w:val="28"/>
          <w:szCs w:val="28"/>
        </w:rPr>
        <w:t>або 55,8 млрд грн)</w:t>
      </w:r>
      <w:r>
        <w:rPr>
          <w:rFonts w:ascii="Times New Roman" w:hAnsi="Times New Roman" w:cs="Times New Roman"/>
          <w:sz w:val="28"/>
          <w:szCs w:val="28"/>
        </w:rPr>
        <w:t>.</w:t>
      </w:r>
      <w:r w:rsidRPr="00DD20D8">
        <w:rPr>
          <w:rFonts w:ascii="Times New Roman" w:hAnsi="Times New Roman" w:cs="Times New Roman"/>
          <w:sz w:val="28"/>
          <w:szCs w:val="28"/>
        </w:rPr>
        <w:t xml:space="preserve"> </w:t>
      </w:r>
      <w:r w:rsidR="00D153F9">
        <w:rPr>
          <w:rFonts w:ascii="Times New Roman" w:hAnsi="Times New Roman" w:cs="Times New Roman"/>
          <w:sz w:val="28"/>
          <w:szCs w:val="28"/>
        </w:rPr>
        <w:t>Достатньо в</w:t>
      </w:r>
      <w:r w:rsidRPr="00DD20D8">
        <w:rPr>
          <w:rFonts w:ascii="Times New Roman" w:hAnsi="Times New Roman" w:cs="Times New Roman"/>
          <w:sz w:val="28"/>
          <w:szCs w:val="28"/>
        </w:rPr>
        <w:t xml:space="preserve">агомими </w:t>
      </w:r>
      <w:r>
        <w:rPr>
          <w:rFonts w:ascii="Times New Roman" w:hAnsi="Times New Roman" w:cs="Times New Roman"/>
          <w:sz w:val="28"/>
          <w:szCs w:val="28"/>
        </w:rPr>
        <w:t>у доходах були також</w:t>
      </w:r>
      <w:r w:rsidRPr="00DD20D8">
        <w:rPr>
          <w:rFonts w:ascii="Times New Roman" w:hAnsi="Times New Roman" w:cs="Times New Roman"/>
          <w:sz w:val="28"/>
          <w:szCs w:val="28"/>
        </w:rPr>
        <w:t xml:space="preserve"> майнові податки, </w:t>
      </w:r>
      <w:r>
        <w:rPr>
          <w:rFonts w:ascii="Times New Roman" w:hAnsi="Times New Roman" w:cs="Times New Roman"/>
          <w:sz w:val="28"/>
          <w:szCs w:val="28"/>
        </w:rPr>
        <w:t xml:space="preserve">частка яких </w:t>
      </w:r>
      <w:r w:rsidRPr="00DD20D8">
        <w:rPr>
          <w:rFonts w:ascii="Times New Roman" w:hAnsi="Times New Roman" w:cs="Times New Roman"/>
          <w:sz w:val="28"/>
          <w:szCs w:val="28"/>
        </w:rPr>
        <w:t>скла</w:t>
      </w:r>
      <w:r>
        <w:rPr>
          <w:rFonts w:ascii="Times New Roman" w:hAnsi="Times New Roman" w:cs="Times New Roman"/>
          <w:sz w:val="28"/>
          <w:szCs w:val="28"/>
        </w:rPr>
        <w:t>ла</w:t>
      </w:r>
      <w:r w:rsidRPr="00DD20D8">
        <w:rPr>
          <w:rFonts w:ascii="Times New Roman" w:hAnsi="Times New Roman" w:cs="Times New Roman"/>
          <w:sz w:val="28"/>
          <w:szCs w:val="28"/>
        </w:rPr>
        <w:t xml:space="preserve"> 10,1% </w:t>
      </w:r>
      <w:r>
        <w:rPr>
          <w:rFonts w:ascii="Times New Roman" w:hAnsi="Times New Roman" w:cs="Times New Roman"/>
          <w:sz w:val="28"/>
          <w:szCs w:val="28"/>
        </w:rPr>
        <w:t>у</w:t>
      </w:r>
      <w:r w:rsidRPr="00DD20D8">
        <w:rPr>
          <w:rFonts w:ascii="Times New Roman" w:hAnsi="Times New Roman" w:cs="Times New Roman"/>
          <w:sz w:val="28"/>
          <w:szCs w:val="28"/>
        </w:rPr>
        <w:t xml:space="preserve">сіх податкових надходжень </w:t>
      </w:r>
      <w:r>
        <w:rPr>
          <w:rFonts w:ascii="Times New Roman" w:hAnsi="Times New Roman" w:cs="Times New Roman"/>
          <w:sz w:val="28"/>
          <w:szCs w:val="28"/>
        </w:rPr>
        <w:t>(</w:t>
      </w:r>
      <w:r w:rsidRPr="00DD20D8">
        <w:rPr>
          <w:rFonts w:ascii="Times New Roman" w:hAnsi="Times New Roman" w:cs="Times New Roman"/>
          <w:sz w:val="28"/>
          <w:szCs w:val="28"/>
        </w:rPr>
        <w:t>або 43,8 млрд грн</w:t>
      </w:r>
      <w:r>
        <w:rPr>
          <w:rFonts w:ascii="Times New Roman" w:hAnsi="Times New Roman" w:cs="Times New Roman"/>
          <w:sz w:val="28"/>
          <w:szCs w:val="28"/>
        </w:rPr>
        <w:t>)</w:t>
      </w:r>
      <w:r w:rsidR="00B82BCD">
        <w:rPr>
          <w:rFonts w:ascii="Times New Roman" w:hAnsi="Times New Roman" w:cs="Times New Roman"/>
          <w:sz w:val="28"/>
          <w:szCs w:val="28"/>
        </w:rPr>
        <w:t xml:space="preserve">. </w:t>
      </w:r>
      <w:r w:rsidRPr="00DD20D8">
        <w:rPr>
          <w:rFonts w:ascii="Times New Roman" w:hAnsi="Times New Roman" w:cs="Times New Roman"/>
          <w:sz w:val="28"/>
          <w:szCs w:val="28"/>
        </w:rPr>
        <w:t>Чимал</w:t>
      </w:r>
      <w:r w:rsidR="00B82BCD">
        <w:rPr>
          <w:rFonts w:ascii="Times New Roman" w:hAnsi="Times New Roman" w:cs="Times New Roman"/>
          <w:sz w:val="28"/>
          <w:szCs w:val="28"/>
        </w:rPr>
        <w:t>а</w:t>
      </w:r>
      <w:r w:rsidRPr="00DD20D8">
        <w:rPr>
          <w:rFonts w:ascii="Times New Roman" w:hAnsi="Times New Roman" w:cs="Times New Roman"/>
          <w:sz w:val="28"/>
          <w:szCs w:val="28"/>
        </w:rPr>
        <w:t xml:space="preserve"> частк</w:t>
      </w:r>
      <w:r w:rsidR="00B82BCD">
        <w:rPr>
          <w:rFonts w:ascii="Times New Roman" w:hAnsi="Times New Roman" w:cs="Times New Roman"/>
          <w:sz w:val="28"/>
          <w:szCs w:val="28"/>
        </w:rPr>
        <w:t>а</w:t>
      </w:r>
      <w:r w:rsidRPr="00DD20D8">
        <w:rPr>
          <w:rFonts w:ascii="Times New Roman" w:hAnsi="Times New Roman" w:cs="Times New Roman"/>
          <w:sz w:val="28"/>
          <w:szCs w:val="28"/>
        </w:rPr>
        <w:t xml:space="preserve"> </w:t>
      </w:r>
      <w:r w:rsidR="00B82BCD">
        <w:rPr>
          <w:rFonts w:ascii="Times New Roman" w:hAnsi="Times New Roman" w:cs="Times New Roman"/>
          <w:sz w:val="28"/>
          <w:szCs w:val="28"/>
        </w:rPr>
        <w:t>припала за підсумками 2023 року на</w:t>
      </w:r>
      <w:r w:rsidRPr="00DD20D8">
        <w:rPr>
          <w:rFonts w:ascii="Times New Roman" w:hAnsi="Times New Roman" w:cs="Times New Roman"/>
          <w:sz w:val="28"/>
          <w:szCs w:val="28"/>
        </w:rPr>
        <w:t xml:space="preserve"> акцизний податок з роздрібного продажу </w:t>
      </w:r>
      <w:r w:rsidR="00B82BCD">
        <w:rPr>
          <w:rFonts w:ascii="Times New Roman" w:hAnsi="Times New Roman" w:cs="Times New Roman"/>
          <w:sz w:val="28"/>
          <w:szCs w:val="28"/>
        </w:rPr>
        <w:t xml:space="preserve">алкогольних напоїв та </w:t>
      </w:r>
      <w:r w:rsidRPr="00DD20D8">
        <w:rPr>
          <w:rFonts w:ascii="Times New Roman" w:hAnsi="Times New Roman" w:cs="Times New Roman"/>
          <w:sz w:val="28"/>
          <w:szCs w:val="28"/>
        </w:rPr>
        <w:t xml:space="preserve">тютюнових виробів </w:t>
      </w:r>
      <w:r w:rsidR="00B82BCD">
        <w:rPr>
          <w:rFonts w:ascii="Times New Roman" w:hAnsi="Times New Roman" w:cs="Times New Roman"/>
          <w:sz w:val="28"/>
          <w:szCs w:val="28"/>
        </w:rPr>
        <w:t xml:space="preserve">– </w:t>
      </w:r>
      <w:r w:rsidRPr="00DD20D8">
        <w:rPr>
          <w:rFonts w:ascii="Times New Roman" w:hAnsi="Times New Roman" w:cs="Times New Roman"/>
          <w:sz w:val="28"/>
          <w:szCs w:val="28"/>
        </w:rPr>
        <w:t xml:space="preserve">3,2% </w:t>
      </w:r>
      <w:r w:rsidR="00B82BCD">
        <w:rPr>
          <w:rFonts w:ascii="Times New Roman" w:hAnsi="Times New Roman" w:cs="Times New Roman"/>
          <w:sz w:val="28"/>
          <w:szCs w:val="28"/>
        </w:rPr>
        <w:t>(</w:t>
      </w:r>
      <w:r w:rsidRPr="00DD20D8">
        <w:rPr>
          <w:rFonts w:ascii="Times New Roman" w:hAnsi="Times New Roman" w:cs="Times New Roman"/>
          <w:sz w:val="28"/>
          <w:szCs w:val="28"/>
        </w:rPr>
        <w:t xml:space="preserve">або 14,0 млрд грн), акциз із пального </w:t>
      </w:r>
      <w:r w:rsidR="00B82BCD">
        <w:rPr>
          <w:rFonts w:ascii="Times New Roman" w:hAnsi="Times New Roman" w:cs="Times New Roman"/>
          <w:sz w:val="28"/>
          <w:szCs w:val="28"/>
        </w:rPr>
        <w:t>склав</w:t>
      </w:r>
      <w:r w:rsidRPr="00DD20D8">
        <w:rPr>
          <w:rFonts w:ascii="Times New Roman" w:hAnsi="Times New Roman" w:cs="Times New Roman"/>
          <w:sz w:val="28"/>
          <w:szCs w:val="28"/>
        </w:rPr>
        <w:t xml:space="preserve"> 8,4 млрд грн</w:t>
      </w:r>
      <w:r w:rsidR="00B82BCD">
        <w:rPr>
          <w:rFonts w:ascii="Times New Roman" w:hAnsi="Times New Roman" w:cs="Times New Roman"/>
          <w:sz w:val="28"/>
          <w:szCs w:val="28"/>
        </w:rPr>
        <w:t>, що становило</w:t>
      </w:r>
      <w:r w:rsidRPr="00DD20D8">
        <w:rPr>
          <w:rFonts w:ascii="Times New Roman" w:hAnsi="Times New Roman" w:cs="Times New Roman"/>
          <w:sz w:val="28"/>
          <w:szCs w:val="28"/>
        </w:rPr>
        <w:t xml:space="preserve"> 1,9% всіх податкових надходжень</w:t>
      </w:r>
      <w:r w:rsidR="00B82BCD">
        <w:rPr>
          <w:rFonts w:ascii="Times New Roman" w:hAnsi="Times New Roman" w:cs="Times New Roman"/>
          <w:sz w:val="28"/>
          <w:szCs w:val="28"/>
        </w:rPr>
        <w:t>. Питома вага податку на прибуток підприємств у податкових надходженнях склала за рік 4%</w:t>
      </w:r>
      <w:r w:rsidR="00770AA1">
        <w:rPr>
          <w:rFonts w:ascii="Times New Roman" w:hAnsi="Times New Roman" w:cs="Times New Roman"/>
          <w:sz w:val="28"/>
          <w:szCs w:val="28"/>
        </w:rPr>
        <w:t xml:space="preserve"> (</w:t>
      </w:r>
      <w:r w:rsidR="001A501F">
        <w:rPr>
          <w:rFonts w:ascii="Times New Roman" w:hAnsi="Times New Roman" w:cs="Times New Roman"/>
          <w:sz w:val="28"/>
          <w:szCs w:val="28"/>
        </w:rPr>
        <w:t>р</w:t>
      </w:r>
      <w:r w:rsidR="00770AA1">
        <w:rPr>
          <w:rFonts w:ascii="Times New Roman" w:hAnsi="Times New Roman" w:cs="Times New Roman"/>
          <w:sz w:val="28"/>
          <w:szCs w:val="28"/>
        </w:rPr>
        <w:t>ис. 3)</w:t>
      </w:r>
      <w:r w:rsidR="00B82BCD">
        <w:rPr>
          <w:rFonts w:ascii="Times New Roman" w:hAnsi="Times New Roman" w:cs="Times New Roman"/>
          <w:sz w:val="28"/>
          <w:szCs w:val="28"/>
        </w:rPr>
        <w:t xml:space="preserve">. </w:t>
      </w:r>
    </w:p>
    <w:p w14:paraId="07E5FFA0" w14:textId="77777777" w:rsidR="009D5081" w:rsidRDefault="009D5081" w:rsidP="00C52560">
      <w:pPr>
        <w:spacing w:line="276" w:lineRule="auto"/>
        <w:rPr>
          <w:noProof/>
        </w:rPr>
      </w:pPr>
    </w:p>
    <w:p w14:paraId="1D8C6189" w14:textId="5BF8D2E3" w:rsidR="009D5081" w:rsidRPr="00942886" w:rsidRDefault="00C01508" w:rsidP="00942886">
      <w:pPr>
        <w:tabs>
          <w:tab w:val="left" w:pos="1668"/>
        </w:tabs>
        <w:spacing w:line="360" w:lineRule="auto"/>
        <w:ind w:firstLine="0"/>
        <w:jc w:val="center"/>
        <w:rPr>
          <w:noProof/>
          <w:sz w:val="21"/>
          <w:szCs w:val="21"/>
        </w:rPr>
      </w:pPr>
      <w:r w:rsidRPr="00942886">
        <w:rPr>
          <w:noProof/>
          <w:sz w:val="21"/>
          <w:szCs w:val="21"/>
          <w:lang w:eastAsia="uk-UA"/>
        </w:rPr>
        <w:lastRenderedPageBreak/>
        <w:drawing>
          <wp:inline distT="0" distB="0" distL="0" distR="0" wp14:anchorId="3F9C2F23" wp14:editId="65C92E79">
            <wp:extent cx="4572000" cy="2743200"/>
            <wp:effectExtent l="0" t="0" r="0" b="0"/>
            <wp:docPr id="1736894232" name="Діаграма 1">
              <a:extLst xmlns:a="http://schemas.openxmlformats.org/drawingml/2006/main">
                <a:ext uri="{FF2B5EF4-FFF2-40B4-BE49-F238E27FC236}">
                  <a16:creationId xmlns:a16="http://schemas.microsoft.com/office/drawing/2014/main" id="{CBBCB019-FABD-B404-09BE-EE953E6905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92FEC70" w14:textId="422EBDB0" w:rsidR="009D5081" w:rsidRPr="00942886" w:rsidRDefault="009D5081" w:rsidP="00942886">
      <w:pPr>
        <w:tabs>
          <w:tab w:val="left" w:pos="3552"/>
        </w:tabs>
        <w:spacing w:line="360" w:lineRule="auto"/>
        <w:ind w:firstLine="0"/>
        <w:jc w:val="center"/>
        <w:rPr>
          <w:rFonts w:ascii="Times New Roman" w:hAnsi="Times New Roman" w:cs="Times New Roman"/>
          <w:b/>
          <w:bCs/>
          <w:sz w:val="24"/>
          <w:szCs w:val="24"/>
        </w:rPr>
      </w:pPr>
      <w:r w:rsidRPr="00942886">
        <w:rPr>
          <w:rFonts w:ascii="Times New Roman" w:hAnsi="Times New Roman" w:cs="Times New Roman"/>
          <w:b/>
          <w:bCs/>
          <w:sz w:val="24"/>
          <w:szCs w:val="24"/>
        </w:rPr>
        <w:t xml:space="preserve">Рис. </w:t>
      </w:r>
      <w:r w:rsidR="00770AA1" w:rsidRPr="00942886">
        <w:rPr>
          <w:rFonts w:ascii="Times New Roman" w:hAnsi="Times New Roman" w:cs="Times New Roman"/>
          <w:b/>
          <w:bCs/>
          <w:sz w:val="24"/>
          <w:szCs w:val="24"/>
        </w:rPr>
        <w:t xml:space="preserve">3. </w:t>
      </w:r>
      <w:r w:rsidRPr="00942886">
        <w:rPr>
          <w:rFonts w:ascii="Times New Roman" w:hAnsi="Times New Roman" w:cs="Times New Roman"/>
          <w:b/>
          <w:bCs/>
          <w:sz w:val="24"/>
          <w:szCs w:val="24"/>
        </w:rPr>
        <w:t>Структура податкових надходж</w:t>
      </w:r>
      <w:r w:rsidR="00C01508" w:rsidRPr="00942886">
        <w:rPr>
          <w:rFonts w:ascii="Times New Roman" w:hAnsi="Times New Roman" w:cs="Times New Roman"/>
          <w:b/>
          <w:bCs/>
          <w:sz w:val="24"/>
          <w:szCs w:val="24"/>
        </w:rPr>
        <w:t>ень місцевих бюджетів</w:t>
      </w:r>
      <w:r w:rsidR="00942886" w:rsidRPr="00942886">
        <w:rPr>
          <w:rFonts w:ascii="Times New Roman" w:hAnsi="Times New Roman" w:cs="Times New Roman"/>
          <w:b/>
          <w:bCs/>
          <w:sz w:val="24"/>
          <w:szCs w:val="24"/>
          <w:lang w:val="ru-RU"/>
        </w:rPr>
        <w:t xml:space="preserve"> </w:t>
      </w:r>
      <w:r w:rsidR="00C01508" w:rsidRPr="00942886">
        <w:rPr>
          <w:rFonts w:ascii="Times New Roman" w:hAnsi="Times New Roman" w:cs="Times New Roman"/>
          <w:b/>
          <w:bCs/>
          <w:sz w:val="24"/>
          <w:szCs w:val="24"/>
        </w:rPr>
        <w:t>за 2023 рік</w:t>
      </w:r>
    </w:p>
    <w:p w14:paraId="5E8E33D1" w14:textId="6E040D50" w:rsidR="001A501F" w:rsidRDefault="001A501F" w:rsidP="00942886">
      <w:pPr>
        <w:spacing w:line="360" w:lineRule="auto"/>
        <w:ind w:firstLine="0"/>
        <w:jc w:val="center"/>
        <w:rPr>
          <w:rFonts w:ascii="Times New Roman" w:hAnsi="Times New Roman" w:cs="Times New Roman"/>
          <w:iCs/>
          <w:sz w:val="24"/>
          <w:szCs w:val="24"/>
        </w:rPr>
      </w:pPr>
      <w:r w:rsidRPr="00942886">
        <w:rPr>
          <w:rFonts w:ascii="Times New Roman" w:hAnsi="Times New Roman" w:cs="Times New Roman"/>
          <w:i/>
          <w:sz w:val="24"/>
          <w:szCs w:val="24"/>
        </w:rPr>
        <w:t>Джерело:</w:t>
      </w:r>
      <w:r w:rsidRPr="00942886">
        <w:rPr>
          <w:rFonts w:ascii="Times New Roman" w:hAnsi="Times New Roman" w:cs="Times New Roman"/>
          <w:iCs/>
          <w:sz w:val="24"/>
          <w:szCs w:val="24"/>
        </w:rPr>
        <w:t xml:space="preserve"> розраховано авторами на основі [18</w:t>
      </w:r>
      <w:r w:rsidR="00942886" w:rsidRPr="00942886">
        <w:rPr>
          <w:rFonts w:ascii="Times New Roman" w:hAnsi="Times New Roman" w:cs="Times New Roman"/>
          <w:iCs/>
          <w:sz w:val="24"/>
          <w:szCs w:val="24"/>
          <w:lang w:val="ru-RU"/>
        </w:rPr>
        <w:t>;</w:t>
      </w:r>
      <w:r w:rsidRPr="00942886">
        <w:rPr>
          <w:rFonts w:ascii="Times New Roman" w:hAnsi="Times New Roman" w:cs="Times New Roman"/>
          <w:iCs/>
          <w:sz w:val="24"/>
          <w:szCs w:val="24"/>
        </w:rPr>
        <w:t xml:space="preserve"> 19</w:t>
      </w:r>
      <w:r w:rsidR="00942886" w:rsidRPr="00942886">
        <w:rPr>
          <w:rFonts w:ascii="Times New Roman" w:hAnsi="Times New Roman" w:cs="Times New Roman"/>
          <w:iCs/>
          <w:sz w:val="24"/>
          <w:szCs w:val="24"/>
          <w:lang w:val="ru-RU"/>
        </w:rPr>
        <w:t>;</w:t>
      </w:r>
      <w:r w:rsidRPr="00942886">
        <w:rPr>
          <w:rFonts w:ascii="Times New Roman" w:hAnsi="Times New Roman" w:cs="Times New Roman"/>
          <w:iCs/>
          <w:sz w:val="24"/>
          <w:szCs w:val="24"/>
        </w:rPr>
        <w:t xml:space="preserve"> 20</w:t>
      </w:r>
      <w:r w:rsidR="00942886" w:rsidRPr="00942886">
        <w:rPr>
          <w:rFonts w:ascii="Times New Roman" w:hAnsi="Times New Roman" w:cs="Times New Roman"/>
          <w:iCs/>
          <w:sz w:val="24"/>
          <w:szCs w:val="24"/>
          <w:lang w:val="ru-RU"/>
        </w:rPr>
        <w:t>;</w:t>
      </w:r>
      <w:r w:rsidRPr="00942886">
        <w:rPr>
          <w:rFonts w:ascii="Times New Roman" w:hAnsi="Times New Roman" w:cs="Times New Roman"/>
          <w:iCs/>
          <w:sz w:val="24"/>
          <w:szCs w:val="24"/>
        </w:rPr>
        <w:t xml:space="preserve"> 21]</w:t>
      </w:r>
    </w:p>
    <w:p w14:paraId="2C7F984C" w14:textId="77777777" w:rsidR="00942886" w:rsidRPr="00942886" w:rsidRDefault="00942886" w:rsidP="00942886">
      <w:pPr>
        <w:pStyle w:val="ac"/>
      </w:pPr>
    </w:p>
    <w:p w14:paraId="1066BC6F" w14:textId="54BC0144" w:rsidR="003C12D0" w:rsidRPr="00F83FFE" w:rsidRDefault="00CC12E6" w:rsidP="004A15E8">
      <w:pPr>
        <w:widowControl w:val="0"/>
        <w:spacing w:line="360" w:lineRule="auto"/>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Дослідження</w:t>
      </w:r>
      <w:r w:rsidRPr="00CC12E6">
        <w:rPr>
          <w:rFonts w:ascii="Times New Roman" w:eastAsia="Times New Roman" w:hAnsi="Times New Roman" w:cs="Times New Roman"/>
          <w:bCs/>
          <w:kern w:val="0"/>
          <w:sz w:val="28"/>
          <w:szCs w:val="28"/>
          <w:lang w:eastAsia="ru-RU"/>
          <w14:ligatures w14:val="none"/>
        </w:rPr>
        <w:t xml:space="preserve"> тенденцій </w:t>
      </w:r>
      <w:r w:rsidR="00770AA1">
        <w:rPr>
          <w:rFonts w:ascii="Times New Roman" w:eastAsia="Times New Roman" w:hAnsi="Times New Roman" w:cs="Times New Roman"/>
          <w:bCs/>
          <w:kern w:val="0"/>
          <w:sz w:val="28"/>
          <w:szCs w:val="28"/>
          <w:lang w:eastAsia="ru-RU"/>
          <w14:ligatures w14:val="none"/>
        </w:rPr>
        <w:t xml:space="preserve">зміни </w:t>
      </w:r>
      <w:r w:rsidRPr="00CC12E6">
        <w:rPr>
          <w:rFonts w:ascii="Times New Roman" w:eastAsia="Times New Roman" w:hAnsi="Times New Roman" w:cs="Times New Roman"/>
          <w:bCs/>
          <w:kern w:val="0"/>
          <w:sz w:val="28"/>
          <w:szCs w:val="28"/>
          <w:lang w:eastAsia="ru-RU"/>
          <w14:ligatures w14:val="none"/>
        </w:rPr>
        <w:t xml:space="preserve">доходів </w:t>
      </w:r>
      <w:r>
        <w:rPr>
          <w:rFonts w:ascii="Times New Roman" w:eastAsia="Times New Roman" w:hAnsi="Times New Roman" w:cs="Times New Roman"/>
          <w:bCs/>
          <w:kern w:val="0"/>
          <w:sz w:val="28"/>
          <w:szCs w:val="28"/>
          <w:lang w:eastAsia="ru-RU"/>
          <w14:ligatures w14:val="none"/>
        </w:rPr>
        <w:t xml:space="preserve">місцевих </w:t>
      </w:r>
      <w:r w:rsidRPr="00CC12E6">
        <w:rPr>
          <w:rFonts w:ascii="Times New Roman" w:eastAsia="Times New Roman" w:hAnsi="Times New Roman" w:cs="Times New Roman"/>
          <w:bCs/>
          <w:kern w:val="0"/>
          <w:sz w:val="28"/>
          <w:szCs w:val="28"/>
          <w:lang w:eastAsia="ru-RU"/>
          <w14:ligatures w14:val="none"/>
        </w:rPr>
        <w:t>бюджетів у динаміці упродовж 20</w:t>
      </w:r>
      <w:r>
        <w:rPr>
          <w:rFonts w:ascii="Times New Roman" w:eastAsia="Times New Roman" w:hAnsi="Times New Roman" w:cs="Times New Roman"/>
          <w:bCs/>
          <w:kern w:val="0"/>
          <w:sz w:val="28"/>
          <w:szCs w:val="28"/>
          <w:lang w:eastAsia="ru-RU"/>
          <w14:ligatures w14:val="none"/>
        </w:rPr>
        <w:t>12</w:t>
      </w:r>
      <w:r w:rsidR="00942886" w:rsidRPr="00942886">
        <w:rPr>
          <w:rFonts w:ascii="Times New Roman" w:eastAsia="Times New Roman" w:hAnsi="Times New Roman" w:cs="Times New Roman"/>
          <w:bCs/>
          <w:kern w:val="0"/>
          <w:sz w:val="28"/>
          <w:szCs w:val="28"/>
          <w:lang w:eastAsia="ru-RU"/>
          <w14:ligatures w14:val="none"/>
        </w:rPr>
        <w:t>-</w:t>
      </w:r>
      <w:r w:rsidRPr="00CC12E6">
        <w:rPr>
          <w:rFonts w:ascii="Times New Roman" w:eastAsia="Times New Roman" w:hAnsi="Times New Roman" w:cs="Times New Roman"/>
          <w:bCs/>
          <w:kern w:val="0"/>
          <w:sz w:val="28"/>
          <w:szCs w:val="28"/>
          <w:lang w:eastAsia="ru-RU"/>
          <w14:ligatures w14:val="none"/>
        </w:rPr>
        <w:t>202</w:t>
      </w:r>
      <w:r>
        <w:rPr>
          <w:rFonts w:ascii="Times New Roman" w:eastAsia="Times New Roman" w:hAnsi="Times New Roman" w:cs="Times New Roman"/>
          <w:bCs/>
          <w:kern w:val="0"/>
          <w:sz w:val="28"/>
          <w:szCs w:val="28"/>
          <w:lang w:eastAsia="ru-RU"/>
          <w14:ligatures w14:val="none"/>
        </w:rPr>
        <w:t>3</w:t>
      </w:r>
      <w:r w:rsidRPr="00CC12E6">
        <w:rPr>
          <w:rFonts w:ascii="Times New Roman" w:eastAsia="Times New Roman" w:hAnsi="Times New Roman" w:cs="Times New Roman"/>
          <w:bCs/>
          <w:kern w:val="0"/>
          <w:sz w:val="28"/>
          <w:szCs w:val="28"/>
          <w:lang w:eastAsia="ru-RU"/>
          <w14:ligatures w14:val="none"/>
        </w:rPr>
        <w:t xml:space="preserve"> років</w:t>
      </w:r>
      <w:r w:rsidR="003C12D0">
        <w:rPr>
          <w:rFonts w:ascii="Times New Roman" w:eastAsia="Times New Roman" w:hAnsi="Times New Roman" w:cs="Times New Roman"/>
          <w:bCs/>
          <w:kern w:val="0"/>
          <w:sz w:val="28"/>
          <w:szCs w:val="28"/>
          <w:lang w:eastAsia="ru-RU"/>
          <w14:ligatures w14:val="none"/>
        </w:rPr>
        <w:t xml:space="preserve"> с</w:t>
      </w:r>
      <w:r>
        <w:rPr>
          <w:rFonts w:ascii="Times New Roman" w:eastAsia="Times New Roman" w:hAnsi="Times New Roman" w:cs="Times New Roman"/>
          <w:bCs/>
          <w:kern w:val="0"/>
          <w:sz w:val="28"/>
          <w:szCs w:val="28"/>
          <w:lang w:eastAsia="ru-RU"/>
          <w14:ligatures w14:val="none"/>
        </w:rPr>
        <w:t>відчать про суттєве зростання податкових</w:t>
      </w:r>
      <w:r w:rsidR="003C12D0">
        <w:rPr>
          <w:rFonts w:ascii="Times New Roman" w:eastAsia="Times New Roman" w:hAnsi="Times New Roman" w:cs="Times New Roman"/>
          <w:bCs/>
          <w:kern w:val="0"/>
          <w:sz w:val="28"/>
          <w:szCs w:val="28"/>
          <w:lang w:eastAsia="ru-RU"/>
          <w14:ligatures w14:val="none"/>
        </w:rPr>
        <w:t xml:space="preserve"> надходжень </w:t>
      </w:r>
      <w:r w:rsidR="00614AED">
        <w:rPr>
          <w:rFonts w:ascii="Times New Roman" w:eastAsia="Times New Roman" w:hAnsi="Times New Roman" w:cs="Times New Roman"/>
          <w:bCs/>
          <w:kern w:val="0"/>
          <w:sz w:val="28"/>
          <w:szCs w:val="28"/>
          <w:lang w:eastAsia="ru-RU"/>
          <w14:ligatures w14:val="none"/>
        </w:rPr>
        <w:t xml:space="preserve">від </w:t>
      </w:r>
      <w:r w:rsidR="003C12D0">
        <w:rPr>
          <w:rFonts w:ascii="Times New Roman" w:eastAsia="Times New Roman" w:hAnsi="Times New Roman" w:cs="Times New Roman"/>
          <w:bCs/>
          <w:kern w:val="0"/>
          <w:sz w:val="28"/>
          <w:szCs w:val="28"/>
          <w:lang w:eastAsia="ru-RU"/>
          <w14:ligatures w14:val="none"/>
        </w:rPr>
        <w:t xml:space="preserve">як загальнодержавних, так і місцевих податків. </w:t>
      </w:r>
      <w:r w:rsidR="00D153F9">
        <w:rPr>
          <w:rFonts w:ascii="Times New Roman" w:eastAsia="Times New Roman" w:hAnsi="Times New Roman" w:cs="Times New Roman"/>
          <w:bCs/>
          <w:kern w:val="0"/>
          <w:sz w:val="28"/>
          <w:szCs w:val="28"/>
          <w:lang w:eastAsia="ru-RU"/>
          <w14:ligatures w14:val="none"/>
        </w:rPr>
        <w:t>Необхідн</w:t>
      </w:r>
      <w:r w:rsidR="003C12D0">
        <w:rPr>
          <w:rFonts w:ascii="Times New Roman" w:eastAsia="Times New Roman" w:hAnsi="Times New Roman" w:cs="Times New Roman"/>
          <w:bCs/>
          <w:kern w:val="0"/>
          <w:sz w:val="28"/>
          <w:szCs w:val="28"/>
          <w:lang w:eastAsia="ru-RU"/>
          <w14:ligatures w14:val="none"/>
        </w:rPr>
        <w:t xml:space="preserve">о </w:t>
      </w:r>
      <w:r w:rsidR="003C12D0" w:rsidRPr="00CC12E6">
        <w:rPr>
          <w:rFonts w:ascii="Times New Roman" w:eastAsia="Times New Roman" w:hAnsi="Times New Roman" w:cs="Times New Roman"/>
          <w:bCs/>
          <w:kern w:val="0"/>
          <w:sz w:val="28"/>
          <w:szCs w:val="28"/>
          <w:lang w:eastAsia="ru-RU"/>
          <w14:ligatures w14:val="none"/>
        </w:rPr>
        <w:t>зауважи</w:t>
      </w:r>
      <w:r w:rsidR="00770AA1">
        <w:rPr>
          <w:rFonts w:ascii="Times New Roman" w:eastAsia="Times New Roman" w:hAnsi="Times New Roman" w:cs="Times New Roman"/>
          <w:bCs/>
          <w:kern w:val="0"/>
          <w:sz w:val="28"/>
          <w:szCs w:val="28"/>
          <w:lang w:eastAsia="ru-RU"/>
          <w14:ligatures w14:val="none"/>
        </w:rPr>
        <w:t>ти</w:t>
      </w:r>
      <w:r w:rsidR="003C12D0" w:rsidRPr="00CC12E6">
        <w:rPr>
          <w:rFonts w:ascii="Times New Roman" w:eastAsia="Times New Roman" w:hAnsi="Times New Roman" w:cs="Times New Roman"/>
          <w:bCs/>
          <w:kern w:val="0"/>
          <w:sz w:val="28"/>
          <w:szCs w:val="28"/>
          <w:lang w:eastAsia="ru-RU"/>
          <w14:ligatures w14:val="none"/>
        </w:rPr>
        <w:t xml:space="preserve">, що </w:t>
      </w:r>
      <w:r w:rsidR="003C12D0">
        <w:rPr>
          <w:rFonts w:ascii="Times New Roman" w:eastAsia="Times New Roman" w:hAnsi="Times New Roman" w:cs="Times New Roman"/>
          <w:bCs/>
          <w:kern w:val="0"/>
          <w:sz w:val="28"/>
          <w:szCs w:val="28"/>
          <w:lang w:eastAsia="ru-RU"/>
          <w14:ligatures w14:val="none"/>
        </w:rPr>
        <w:t>продемонстровані</w:t>
      </w:r>
      <w:r w:rsidR="003C12D0" w:rsidRPr="00CC12E6">
        <w:rPr>
          <w:rFonts w:ascii="Times New Roman" w:eastAsia="Times New Roman" w:hAnsi="Times New Roman" w:cs="Times New Roman"/>
          <w:bCs/>
          <w:kern w:val="0"/>
          <w:sz w:val="28"/>
          <w:szCs w:val="28"/>
          <w:lang w:eastAsia="ru-RU"/>
          <w14:ligatures w14:val="none"/>
        </w:rPr>
        <w:t xml:space="preserve"> результати далеко не</w:t>
      </w:r>
      <w:r w:rsidR="003C12D0">
        <w:rPr>
          <w:rFonts w:ascii="Times New Roman" w:eastAsia="Times New Roman" w:hAnsi="Times New Roman" w:cs="Times New Roman"/>
          <w:bCs/>
          <w:kern w:val="0"/>
          <w:sz w:val="28"/>
          <w:szCs w:val="28"/>
          <w:lang w:eastAsia="ru-RU"/>
          <w14:ligatures w14:val="none"/>
        </w:rPr>
        <w:t xml:space="preserve"> завжди</w:t>
      </w:r>
      <w:r w:rsidR="003C12D0" w:rsidRPr="00CC12E6">
        <w:rPr>
          <w:rFonts w:ascii="Times New Roman" w:eastAsia="Times New Roman" w:hAnsi="Times New Roman" w:cs="Times New Roman"/>
          <w:bCs/>
          <w:kern w:val="0"/>
          <w:sz w:val="28"/>
          <w:szCs w:val="28"/>
          <w:lang w:eastAsia="ru-RU"/>
          <w14:ligatures w14:val="none"/>
        </w:rPr>
        <w:t xml:space="preserve"> </w:t>
      </w:r>
      <w:r w:rsidR="003C12D0">
        <w:rPr>
          <w:rFonts w:ascii="Times New Roman" w:eastAsia="Times New Roman" w:hAnsi="Times New Roman" w:cs="Times New Roman"/>
          <w:bCs/>
          <w:kern w:val="0"/>
          <w:sz w:val="28"/>
          <w:szCs w:val="28"/>
          <w:lang w:eastAsia="ru-RU"/>
          <w14:ligatures w14:val="none"/>
        </w:rPr>
        <w:t>є свідченням якісних</w:t>
      </w:r>
      <w:r w:rsidR="003C12D0" w:rsidRPr="00CC12E6">
        <w:rPr>
          <w:rFonts w:ascii="Times New Roman" w:eastAsia="Times New Roman" w:hAnsi="Times New Roman" w:cs="Times New Roman"/>
          <w:bCs/>
          <w:kern w:val="0"/>
          <w:sz w:val="28"/>
          <w:szCs w:val="28"/>
          <w:lang w:eastAsia="ru-RU"/>
          <w14:ligatures w14:val="none"/>
        </w:rPr>
        <w:t xml:space="preserve"> змін у фінансуванні місцевого самоврядування, а </w:t>
      </w:r>
      <w:r w:rsidR="003C12D0">
        <w:rPr>
          <w:rFonts w:ascii="Times New Roman" w:eastAsia="Times New Roman" w:hAnsi="Times New Roman" w:cs="Times New Roman"/>
          <w:bCs/>
          <w:kern w:val="0"/>
          <w:sz w:val="28"/>
          <w:szCs w:val="28"/>
          <w:lang w:eastAsia="ru-RU"/>
          <w14:ligatures w14:val="none"/>
        </w:rPr>
        <w:t>стрибки у надходженнях</w:t>
      </w:r>
      <w:r w:rsidR="003C12D0" w:rsidRPr="00CC12E6">
        <w:rPr>
          <w:rFonts w:ascii="Times New Roman" w:eastAsia="Times New Roman" w:hAnsi="Times New Roman" w:cs="Times New Roman"/>
          <w:bCs/>
          <w:kern w:val="0"/>
          <w:sz w:val="28"/>
          <w:szCs w:val="28"/>
          <w:lang w:eastAsia="ru-RU"/>
          <w14:ligatures w14:val="none"/>
        </w:rPr>
        <w:t xml:space="preserve"> в окрем</w:t>
      </w:r>
      <w:r w:rsidR="003C12D0">
        <w:rPr>
          <w:rFonts w:ascii="Times New Roman" w:eastAsia="Times New Roman" w:hAnsi="Times New Roman" w:cs="Times New Roman"/>
          <w:bCs/>
          <w:kern w:val="0"/>
          <w:sz w:val="28"/>
          <w:szCs w:val="28"/>
          <w:lang w:eastAsia="ru-RU"/>
          <w14:ligatures w14:val="none"/>
        </w:rPr>
        <w:t>і</w:t>
      </w:r>
      <w:r w:rsidR="003C12D0" w:rsidRPr="00CC12E6">
        <w:rPr>
          <w:rFonts w:ascii="Times New Roman" w:eastAsia="Times New Roman" w:hAnsi="Times New Roman" w:cs="Times New Roman"/>
          <w:bCs/>
          <w:kern w:val="0"/>
          <w:sz w:val="28"/>
          <w:szCs w:val="28"/>
          <w:lang w:eastAsia="ru-RU"/>
          <w14:ligatures w14:val="none"/>
        </w:rPr>
        <w:t xml:space="preserve"> період</w:t>
      </w:r>
      <w:r w:rsidR="003C12D0">
        <w:rPr>
          <w:rFonts w:ascii="Times New Roman" w:eastAsia="Times New Roman" w:hAnsi="Times New Roman" w:cs="Times New Roman"/>
          <w:bCs/>
          <w:kern w:val="0"/>
          <w:sz w:val="28"/>
          <w:szCs w:val="28"/>
          <w:lang w:eastAsia="ru-RU"/>
          <w14:ligatures w14:val="none"/>
        </w:rPr>
        <w:t>и</w:t>
      </w:r>
      <w:r w:rsidR="003C12D0" w:rsidRPr="00CC12E6">
        <w:rPr>
          <w:rFonts w:ascii="Times New Roman" w:eastAsia="Times New Roman" w:hAnsi="Times New Roman" w:cs="Times New Roman"/>
          <w:bCs/>
          <w:kern w:val="0"/>
          <w:sz w:val="28"/>
          <w:szCs w:val="28"/>
          <w:lang w:eastAsia="ru-RU"/>
          <w14:ligatures w14:val="none"/>
        </w:rPr>
        <w:t xml:space="preserve"> </w:t>
      </w:r>
      <w:r w:rsidR="003C12D0">
        <w:rPr>
          <w:rFonts w:ascii="Times New Roman" w:eastAsia="Times New Roman" w:hAnsi="Times New Roman" w:cs="Times New Roman"/>
          <w:bCs/>
          <w:kern w:val="0"/>
          <w:sz w:val="28"/>
          <w:szCs w:val="28"/>
          <w:lang w:eastAsia="ru-RU"/>
          <w14:ligatures w14:val="none"/>
        </w:rPr>
        <w:t>зумовлені</w:t>
      </w:r>
      <w:r w:rsidR="003C12D0" w:rsidRPr="00CC12E6">
        <w:rPr>
          <w:rFonts w:ascii="Times New Roman" w:eastAsia="Times New Roman" w:hAnsi="Times New Roman" w:cs="Times New Roman"/>
          <w:bCs/>
          <w:kern w:val="0"/>
          <w:sz w:val="28"/>
          <w:szCs w:val="28"/>
          <w:lang w:eastAsia="ru-RU"/>
          <w14:ligatures w14:val="none"/>
        </w:rPr>
        <w:t xml:space="preserve"> впливом інфляційних коливань, особливо </w:t>
      </w:r>
      <w:r w:rsidR="003C12D0">
        <w:rPr>
          <w:rFonts w:ascii="Times New Roman" w:eastAsia="Times New Roman" w:hAnsi="Times New Roman" w:cs="Times New Roman"/>
          <w:bCs/>
          <w:kern w:val="0"/>
          <w:sz w:val="28"/>
          <w:szCs w:val="28"/>
          <w:lang w:eastAsia="ru-RU"/>
          <w14:ligatures w14:val="none"/>
        </w:rPr>
        <w:t>це стосується</w:t>
      </w:r>
      <w:r w:rsidR="003C12D0" w:rsidRPr="00CC12E6">
        <w:rPr>
          <w:rFonts w:ascii="Times New Roman" w:eastAsia="Times New Roman" w:hAnsi="Times New Roman" w:cs="Times New Roman"/>
          <w:bCs/>
          <w:kern w:val="0"/>
          <w:sz w:val="28"/>
          <w:szCs w:val="28"/>
          <w:lang w:eastAsia="ru-RU"/>
          <w14:ligatures w14:val="none"/>
        </w:rPr>
        <w:t xml:space="preserve"> 2014 та 2022 рок</w:t>
      </w:r>
      <w:r w:rsidR="003C12D0">
        <w:rPr>
          <w:rFonts w:ascii="Times New Roman" w:eastAsia="Times New Roman" w:hAnsi="Times New Roman" w:cs="Times New Roman"/>
          <w:bCs/>
          <w:kern w:val="0"/>
          <w:sz w:val="28"/>
          <w:szCs w:val="28"/>
          <w:lang w:eastAsia="ru-RU"/>
          <w14:ligatures w14:val="none"/>
        </w:rPr>
        <w:t>ів</w:t>
      </w:r>
      <w:r w:rsidR="003C12D0" w:rsidRPr="00CC12E6">
        <w:rPr>
          <w:rFonts w:ascii="Times New Roman" w:eastAsia="Times New Roman" w:hAnsi="Times New Roman" w:cs="Times New Roman"/>
          <w:bCs/>
          <w:kern w:val="0"/>
          <w:sz w:val="28"/>
          <w:szCs w:val="28"/>
          <w:lang w:eastAsia="ru-RU"/>
          <w14:ligatures w14:val="none"/>
        </w:rPr>
        <w:t xml:space="preserve">, </w:t>
      </w:r>
      <w:r w:rsidR="003C12D0">
        <w:rPr>
          <w:rFonts w:ascii="Times New Roman" w:eastAsia="Times New Roman" w:hAnsi="Times New Roman" w:cs="Times New Roman"/>
          <w:bCs/>
          <w:kern w:val="0"/>
          <w:sz w:val="28"/>
          <w:szCs w:val="28"/>
          <w:lang w:eastAsia="ru-RU"/>
          <w14:ligatures w14:val="none"/>
        </w:rPr>
        <w:t xml:space="preserve">які стали </w:t>
      </w:r>
      <w:r w:rsidR="003C12D0" w:rsidRPr="00CC12E6">
        <w:rPr>
          <w:rFonts w:ascii="Times New Roman" w:eastAsia="Times New Roman" w:hAnsi="Times New Roman" w:cs="Times New Roman"/>
          <w:bCs/>
          <w:kern w:val="0"/>
          <w:sz w:val="28"/>
          <w:szCs w:val="28"/>
          <w:lang w:eastAsia="ru-RU"/>
          <w14:ligatures w14:val="none"/>
        </w:rPr>
        <w:t>поча</w:t>
      </w:r>
      <w:r w:rsidR="003C12D0">
        <w:rPr>
          <w:rFonts w:ascii="Times New Roman" w:eastAsia="Times New Roman" w:hAnsi="Times New Roman" w:cs="Times New Roman"/>
          <w:bCs/>
          <w:kern w:val="0"/>
          <w:sz w:val="28"/>
          <w:szCs w:val="28"/>
          <w:lang w:eastAsia="ru-RU"/>
          <w14:ligatures w14:val="none"/>
        </w:rPr>
        <w:t>тком</w:t>
      </w:r>
      <w:r w:rsidR="003C12D0" w:rsidRPr="00CC12E6">
        <w:rPr>
          <w:rFonts w:ascii="Times New Roman" w:eastAsia="Times New Roman" w:hAnsi="Times New Roman" w:cs="Times New Roman"/>
          <w:bCs/>
          <w:kern w:val="0"/>
          <w:sz w:val="28"/>
          <w:szCs w:val="28"/>
          <w:lang w:eastAsia="ru-RU"/>
          <w14:ligatures w14:val="none"/>
        </w:rPr>
        <w:t xml:space="preserve"> війн</w:t>
      </w:r>
      <w:r w:rsidR="003C12D0">
        <w:rPr>
          <w:rFonts w:ascii="Times New Roman" w:eastAsia="Times New Roman" w:hAnsi="Times New Roman" w:cs="Times New Roman"/>
          <w:bCs/>
          <w:kern w:val="0"/>
          <w:sz w:val="28"/>
          <w:szCs w:val="28"/>
          <w:lang w:eastAsia="ru-RU"/>
          <w14:ligatures w14:val="none"/>
        </w:rPr>
        <w:t>и</w:t>
      </w:r>
      <w:r w:rsidR="003C12D0" w:rsidRPr="00CC12E6">
        <w:rPr>
          <w:rFonts w:ascii="Times New Roman" w:eastAsia="Times New Roman" w:hAnsi="Times New Roman" w:cs="Times New Roman"/>
          <w:bCs/>
          <w:kern w:val="0"/>
          <w:sz w:val="28"/>
          <w:szCs w:val="28"/>
          <w:lang w:eastAsia="ru-RU"/>
          <w14:ligatures w14:val="none"/>
        </w:rPr>
        <w:t xml:space="preserve"> з </w:t>
      </w:r>
      <w:proofErr w:type="spellStart"/>
      <w:r w:rsidR="003C12D0" w:rsidRPr="00CC12E6">
        <w:rPr>
          <w:rFonts w:ascii="Times New Roman" w:eastAsia="Times New Roman" w:hAnsi="Times New Roman" w:cs="Times New Roman"/>
          <w:bCs/>
          <w:kern w:val="0"/>
          <w:sz w:val="28"/>
          <w:szCs w:val="28"/>
          <w:lang w:eastAsia="ru-RU"/>
          <w14:ligatures w14:val="none"/>
        </w:rPr>
        <w:t>росією</w:t>
      </w:r>
      <w:proofErr w:type="spellEnd"/>
      <w:r w:rsidR="003C12D0" w:rsidRPr="00CC12E6">
        <w:rPr>
          <w:rFonts w:ascii="Times New Roman" w:eastAsia="Times New Roman" w:hAnsi="Times New Roman" w:cs="Times New Roman"/>
          <w:bCs/>
          <w:kern w:val="0"/>
          <w:sz w:val="28"/>
          <w:szCs w:val="28"/>
          <w:lang w:eastAsia="ru-RU"/>
          <w14:ligatures w14:val="none"/>
        </w:rPr>
        <w:t xml:space="preserve"> та повномасштабн</w:t>
      </w:r>
      <w:r w:rsidR="003C12D0">
        <w:rPr>
          <w:rFonts w:ascii="Times New Roman" w:eastAsia="Times New Roman" w:hAnsi="Times New Roman" w:cs="Times New Roman"/>
          <w:bCs/>
          <w:kern w:val="0"/>
          <w:sz w:val="28"/>
          <w:szCs w:val="28"/>
          <w:lang w:eastAsia="ru-RU"/>
          <w14:ligatures w14:val="none"/>
        </w:rPr>
        <w:t>их</w:t>
      </w:r>
      <w:r w:rsidR="003C12D0" w:rsidRPr="00CC12E6">
        <w:rPr>
          <w:rFonts w:ascii="Times New Roman" w:eastAsia="Times New Roman" w:hAnsi="Times New Roman" w:cs="Times New Roman"/>
          <w:bCs/>
          <w:kern w:val="0"/>
          <w:sz w:val="28"/>
          <w:szCs w:val="28"/>
          <w:lang w:eastAsia="ru-RU"/>
          <w14:ligatures w14:val="none"/>
        </w:rPr>
        <w:t xml:space="preserve"> військових дій в Україні</w:t>
      </w:r>
      <w:r w:rsidR="00614AED">
        <w:rPr>
          <w:rFonts w:ascii="Times New Roman" w:eastAsia="Times New Roman" w:hAnsi="Times New Roman" w:cs="Times New Roman"/>
          <w:bCs/>
          <w:kern w:val="0"/>
          <w:sz w:val="28"/>
          <w:szCs w:val="28"/>
          <w:lang w:eastAsia="ru-RU"/>
          <w14:ligatures w14:val="none"/>
        </w:rPr>
        <w:t>, відповідно</w:t>
      </w:r>
      <w:r w:rsidR="003C12D0" w:rsidRPr="00CC12E6">
        <w:rPr>
          <w:rFonts w:ascii="Times New Roman" w:eastAsia="Times New Roman" w:hAnsi="Times New Roman" w:cs="Times New Roman"/>
          <w:bCs/>
          <w:kern w:val="0"/>
          <w:sz w:val="28"/>
          <w:szCs w:val="28"/>
          <w:lang w:eastAsia="ru-RU"/>
          <w14:ligatures w14:val="none"/>
        </w:rPr>
        <w:t>.</w:t>
      </w:r>
      <w:r w:rsidR="003C12D0">
        <w:rPr>
          <w:rFonts w:ascii="Times New Roman" w:eastAsia="Times New Roman" w:hAnsi="Times New Roman" w:cs="Times New Roman"/>
          <w:bCs/>
          <w:kern w:val="0"/>
          <w:sz w:val="28"/>
          <w:szCs w:val="28"/>
          <w:lang w:eastAsia="ru-RU"/>
          <w14:ligatures w14:val="none"/>
        </w:rPr>
        <w:t xml:space="preserve"> В межах аналізованого періоду також відбулася реформа децентралізації, за результатами якої </w:t>
      </w:r>
      <w:r w:rsidRPr="00CC12E6">
        <w:rPr>
          <w:rFonts w:ascii="Times New Roman" w:eastAsia="Times New Roman" w:hAnsi="Times New Roman" w:cs="Times New Roman"/>
          <w:bCs/>
          <w:kern w:val="0"/>
          <w:sz w:val="28"/>
          <w:szCs w:val="28"/>
          <w:lang w:eastAsia="ru-RU"/>
          <w14:ligatures w14:val="none"/>
        </w:rPr>
        <w:t>наприкінці 2020 року бу</w:t>
      </w:r>
      <w:r w:rsidR="003C12D0">
        <w:rPr>
          <w:rFonts w:ascii="Times New Roman" w:eastAsia="Times New Roman" w:hAnsi="Times New Roman" w:cs="Times New Roman"/>
          <w:bCs/>
          <w:kern w:val="0"/>
          <w:sz w:val="28"/>
          <w:szCs w:val="28"/>
          <w:lang w:eastAsia="ru-RU"/>
          <w14:ligatures w14:val="none"/>
        </w:rPr>
        <w:t>в</w:t>
      </w:r>
      <w:r w:rsidRPr="00CC12E6">
        <w:rPr>
          <w:rFonts w:ascii="Times New Roman" w:eastAsia="Times New Roman" w:hAnsi="Times New Roman" w:cs="Times New Roman"/>
          <w:bCs/>
          <w:kern w:val="0"/>
          <w:sz w:val="28"/>
          <w:szCs w:val="28"/>
          <w:lang w:eastAsia="ru-RU"/>
          <w14:ligatures w14:val="none"/>
        </w:rPr>
        <w:t xml:space="preserve"> реформован</w:t>
      </w:r>
      <w:r w:rsidR="003C12D0">
        <w:rPr>
          <w:rFonts w:ascii="Times New Roman" w:eastAsia="Times New Roman" w:hAnsi="Times New Roman" w:cs="Times New Roman"/>
          <w:bCs/>
          <w:kern w:val="0"/>
          <w:sz w:val="28"/>
          <w:szCs w:val="28"/>
          <w:lang w:eastAsia="ru-RU"/>
          <w14:ligatures w14:val="none"/>
        </w:rPr>
        <w:t>ий</w:t>
      </w:r>
      <w:r w:rsidRPr="00CC12E6">
        <w:rPr>
          <w:rFonts w:ascii="Times New Roman" w:eastAsia="Times New Roman" w:hAnsi="Times New Roman" w:cs="Times New Roman"/>
          <w:bCs/>
          <w:kern w:val="0"/>
          <w:sz w:val="28"/>
          <w:szCs w:val="28"/>
          <w:lang w:eastAsia="ru-RU"/>
          <w14:ligatures w14:val="none"/>
        </w:rPr>
        <w:t xml:space="preserve"> адміністративний устрій </w:t>
      </w:r>
      <w:r w:rsidR="003C12D0">
        <w:rPr>
          <w:rFonts w:ascii="Times New Roman" w:eastAsia="Times New Roman" w:hAnsi="Times New Roman" w:cs="Times New Roman"/>
          <w:bCs/>
          <w:kern w:val="0"/>
          <w:sz w:val="28"/>
          <w:szCs w:val="28"/>
          <w:lang w:eastAsia="ru-RU"/>
          <w14:ligatures w14:val="none"/>
        </w:rPr>
        <w:t xml:space="preserve">в </w:t>
      </w:r>
      <w:r w:rsidRPr="00CC12E6">
        <w:rPr>
          <w:rFonts w:ascii="Times New Roman" w:eastAsia="Times New Roman" w:hAnsi="Times New Roman" w:cs="Times New Roman"/>
          <w:bCs/>
          <w:kern w:val="0"/>
          <w:sz w:val="28"/>
          <w:szCs w:val="28"/>
          <w:lang w:eastAsia="ru-RU"/>
          <w14:ligatures w14:val="none"/>
        </w:rPr>
        <w:t>країн</w:t>
      </w:r>
      <w:r w:rsidR="003C12D0">
        <w:rPr>
          <w:rFonts w:ascii="Times New Roman" w:eastAsia="Times New Roman" w:hAnsi="Times New Roman" w:cs="Times New Roman"/>
          <w:bCs/>
          <w:kern w:val="0"/>
          <w:sz w:val="28"/>
          <w:szCs w:val="28"/>
          <w:lang w:eastAsia="ru-RU"/>
          <w14:ligatures w14:val="none"/>
        </w:rPr>
        <w:t>і</w:t>
      </w:r>
      <w:r w:rsidRPr="00CC12E6">
        <w:rPr>
          <w:rFonts w:ascii="Times New Roman" w:eastAsia="Times New Roman" w:hAnsi="Times New Roman" w:cs="Times New Roman"/>
          <w:bCs/>
          <w:kern w:val="0"/>
          <w:sz w:val="28"/>
          <w:szCs w:val="28"/>
          <w:lang w:eastAsia="ru-RU"/>
          <w14:ligatures w14:val="none"/>
        </w:rPr>
        <w:t xml:space="preserve"> </w:t>
      </w:r>
      <w:r w:rsidR="003C12D0">
        <w:rPr>
          <w:rFonts w:ascii="Times New Roman" w:eastAsia="Times New Roman" w:hAnsi="Times New Roman" w:cs="Times New Roman"/>
          <w:bCs/>
          <w:kern w:val="0"/>
          <w:sz w:val="28"/>
          <w:szCs w:val="28"/>
          <w:lang w:eastAsia="ru-RU"/>
          <w14:ligatures w14:val="none"/>
        </w:rPr>
        <w:t>і</w:t>
      </w:r>
      <w:r w:rsidRPr="00CC12E6">
        <w:rPr>
          <w:rFonts w:ascii="Times New Roman" w:eastAsia="Times New Roman" w:hAnsi="Times New Roman" w:cs="Times New Roman"/>
          <w:bCs/>
          <w:kern w:val="0"/>
          <w:sz w:val="28"/>
          <w:szCs w:val="28"/>
          <w:lang w:eastAsia="ru-RU"/>
          <w14:ligatures w14:val="none"/>
        </w:rPr>
        <w:t xml:space="preserve"> створено </w:t>
      </w:r>
      <w:r w:rsidR="003C12D0" w:rsidRPr="00CC12E6">
        <w:rPr>
          <w:rFonts w:ascii="Times New Roman" w:eastAsia="Times New Roman" w:hAnsi="Times New Roman" w:cs="Times New Roman"/>
          <w:bCs/>
          <w:kern w:val="0"/>
          <w:sz w:val="28"/>
          <w:szCs w:val="28"/>
          <w:lang w:eastAsia="ru-RU"/>
          <w14:ligatures w14:val="none"/>
        </w:rPr>
        <w:t xml:space="preserve">його </w:t>
      </w:r>
      <w:r w:rsidRPr="00CC12E6">
        <w:rPr>
          <w:rFonts w:ascii="Times New Roman" w:eastAsia="Times New Roman" w:hAnsi="Times New Roman" w:cs="Times New Roman"/>
          <w:bCs/>
          <w:kern w:val="0"/>
          <w:sz w:val="28"/>
          <w:szCs w:val="28"/>
          <w:lang w:eastAsia="ru-RU"/>
          <w14:ligatures w14:val="none"/>
        </w:rPr>
        <w:t>нов</w:t>
      </w:r>
      <w:r w:rsidR="00292063">
        <w:rPr>
          <w:rFonts w:ascii="Times New Roman" w:eastAsia="Times New Roman" w:hAnsi="Times New Roman" w:cs="Times New Roman"/>
          <w:bCs/>
          <w:kern w:val="0"/>
          <w:sz w:val="28"/>
          <w:szCs w:val="28"/>
          <w:lang w:eastAsia="ru-RU"/>
          <w14:ligatures w14:val="none"/>
        </w:rPr>
        <w:t>і</w:t>
      </w:r>
      <w:r w:rsidRPr="00CC12E6">
        <w:rPr>
          <w:rFonts w:ascii="Times New Roman" w:eastAsia="Times New Roman" w:hAnsi="Times New Roman" w:cs="Times New Roman"/>
          <w:bCs/>
          <w:kern w:val="0"/>
          <w:sz w:val="28"/>
          <w:szCs w:val="28"/>
          <w:lang w:eastAsia="ru-RU"/>
          <w14:ligatures w14:val="none"/>
        </w:rPr>
        <w:t xml:space="preserve"> одиниц</w:t>
      </w:r>
      <w:r w:rsidR="00292063">
        <w:rPr>
          <w:rFonts w:ascii="Times New Roman" w:eastAsia="Times New Roman" w:hAnsi="Times New Roman" w:cs="Times New Roman"/>
          <w:bCs/>
          <w:kern w:val="0"/>
          <w:sz w:val="28"/>
          <w:szCs w:val="28"/>
          <w:lang w:eastAsia="ru-RU"/>
          <w14:ligatures w14:val="none"/>
        </w:rPr>
        <w:t>і</w:t>
      </w:r>
      <w:r w:rsidRPr="00CC12E6">
        <w:rPr>
          <w:rFonts w:ascii="Times New Roman" w:eastAsia="Times New Roman" w:hAnsi="Times New Roman" w:cs="Times New Roman"/>
          <w:bCs/>
          <w:kern w:val="0"/>
          <w:sz w:val="28"/>
          <w:szCs w:val="28"/>
          <w:lang w:eastAsia="ru-RU"/>
          <w14:ligatures w14:val="none"/>
        </w:rPr>
        <w:t xml:space="preserve"> – </w:t>
      </w:r>
      <w:r w:rsidR="003C12D0" w:rsidRPr="00F83FFE">
        <w:rPr>
          <w:rFonts w:ascii="Times New Roman" w:eastAsia="Times New Roman" w:hAnsi="Times New Roman" w:cs="Times New Roman"/>
          <w:bCs/>
          <w:kern w:val="0"/>
          <w:sz w:val="28"/>
          <w:szCs w:val="28"/>
          <w:lang w:eastAsia="ru-RU"/>
          <w14:ligatures w14:val="none"/>
        </w:rPr>
        <w:t>територіальні громади</w:t>
      </w:r>
      <w:r w:rsidR="00292063" w:rsidRPr="00F83FFE">
        <w:rPr>
          <w:rFonts w:ascii="Times New Roman" w:eastAsia="Times New Roman" w:hAnsi="Times New Roman" w:cs="Times New Roman"/>
          <w:bCs/>
          <w:kern w:val="0"/>
          <w:sz w:val="28"/>
          <w:szCs w:val="28"/>
          <w:lang w:eastAsia="ru-RU"/>
          <w14:ligatures w14:val="none"/>
        </w:rPr>
        <w:t xml:space="preserve">. </w:t>
      </w:r>
    </w:p>
    <w:p w14:paraId="2BBF6329" w14:textId="3E692AD6" w:rsidR="005B6016" w:rsidRPr="005B6016" w:rsidRDefault="00D153F9" w:rsidP="005B6016">
      <w:pPr>
        <w:widowControl w:val="0"/>
        <w:spacing w:line="360" w:lineRule="auto"/>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У</w:t>
      </w:r>
      <w:r w:rsidR="00292063" w:rsidRPr="00F83FFE">
        <w:rPr>
          <w:rFonts w:ascii="Times New Roman" w:eastAsia="Times New Roman" w:hAnsi="Times New Roman" w:cs="Times New Roman"/>
          <w:bCs/>
          <w:kern w:val="0"/>
          <w:sz w:val="28"/>
          <w:szCs w:val="28"/>
          <w:lang w:eastAsia="ru-RU"/>
          <w14:ligatures w14:val="none"/>
        </w:rPr>
        <w:t xml:space="preserve">продовж всього аналізованого періоду </w:t>
      </w:r>
      <w:r w:rsidR="00CC12E6" w:rsidRPr="00F83FFE">
        <w:rPr>
          <w:rFonts w:ascii="Times New Roman" w:eastAsia="Times New Roman" w:hAnsi="Times New Roman" w:cs="Times New Roman"/>
          <w:bCs/>
          <w:kern w:val="0"/>
          <w:sz w:val="28"/>
          <w:szCs w:val="28"/>
          <w:lang w:eastAsia="ru-RU"/>
          <w14:ligatures w14:val="none"/>
        </w:rPr>
        <w:t xml:space="preserve">левову частку </w:t>
      </w:r>
      <w:r w:rsidR="00292063" w:rsidRPr="00F83FFE">
        <w:rPr>
          <w:rFonts w:ascii="Times New Roman" w:eastAsia="Times New Roman" w:hAnsi="Times New Roman" w:cs="Times New Roman"/>
          <w:bCs/>
          <w:kern w:val="0"/>
          <w:sz w:val="28"/>
          <w:szCs w:val="28"/>
          <w:lang w:eastAsia="ru-RU"/>
          <w14:ligatures w14:val="none"/>
        </w:rPr>
        <w:t xml:space="preserve">у доходах </w:t>
      </w:r>
      <w:r w:rsidR="00EF1748">
        <w:rPr>
          <w:rFonts w:ascii="Times New Roman" w:eastAsia="Times New Roman" w:hAnsi="Times New Roman" w:cs="Times New Roman"/>
          <w:bCs/>
          <w:kern w:val="0"/>
          <w:sz w:val="28"/>
          <w:szCs w:val="28"/>
          <w:lang w:eastAsia="ru-RU"/>
          <w14:ligatures w14:val="none"/>
        </w:rPr>
        <w:t xml:space="preserve">місцевих </w:t>
      </w:r>
      <w:r w:rsidR="00292063" w:rsidRPr="00F83FFE">
        <w:rPr>
          <w:rFonts w:ascii="Times New Roman" w:eastAsia="Times New Roman" w:hAnsi="Times New Roman" w:cs="Times New Roman"/>
          <w:bCs/>
          <w:kern w:val="0"/>
          <w:sz w:val="28"/>
          <w:szCs w:val="28"/>
          <w:lang w:eastAsia="ru-RU"/>
          <w14:ligatures w14:val="none"/>
        </w:rPr>
        <w:t xml:space="preserve">бюджетів </w:t>
      </w:r>
      <w:r w:rsidR="00CC12E6" w:rsidRPr="00F83FFE">
        <w:rPr>
          <w:rFonts w:ascii="Times New Roman" w:eastAsia="Times New Roman" w:hAnsi="Times New Roman" w:cs="Times New Roman"/>
          <w:bCs/>
          <w:kern w:val="0"/>
          <w:sz w:val="28"/>
          <w:szCs w:val="28"/>
          <w:lang w:eastAsia="ru-RU"/>
          <w14:ligatures w14:val="none"/>
        </w:rPr>
        <w:t>склада</w:t>
      </w:r>
      <w:r w:rsidR="00292063" w:rsidRPr="00F83FFE">
        <w:rPr>
          <w:rFonts w:ascii="Times New Roman" w:eastAsia="Times New Roman" w:hAnsi="Times New Roman" w:cs="Times New Roman"/>
          <w:bCs/>
          <w:kern w:val="0"/>
          <w:sz w:val="28"/>
          <w:szCs w:val="28"/>
          <w:lang w:eastAsia="ru-RU"/>
          <w14:ligatures w14:val="none"/>
        </w:rPr>
        <w:t>ли</w:t>
      </w:r>
      <w:r w:rsidR="00CC12E6" w:rsidRPr="00F83FFE">
        <w:rPr>
          <w:rFonts w:ascii="Times New Roman" w:eastAsia="Times New Roman" w:hAnsi="Times New Roman" w:cs="Times New Roman"/>
          <w:bCs/>
          <w:kern w:val="0"/>
          <w:sz w:val="28"/>
          <w:szCs w:val="28"/>
          <w:lang w:eastAsia="ru-RU"/>
          <w14:ligatures w14:val="none"/>
        </w:rPr>
        <w:t xml:space="preserve"> надходження </w:t>
      </w:r>
      <w:r w:rsidR="00292063" w:rsidRPr="00F83FFE">
        <w:rPr>
          <w:rFonts w:ascii="Times New Roman" w:eastAsia="Times New Roman" w:hAnsi="Times New Roman" w:cs="Times New Roman"/>
          <w:bCs/>
          <w:kern w:val="0"/>
          <w:sz w:val="28"/>
          <w:szCs w:val="28"/>
          <w:lang w:eastAsia="ru-RU"/>
          <w14:ligatures w14:val="none"/>
        </w:rPr>
        <w:t xml:space="preserve">саме </w:t>
      </w:r>
      <w:r w:rsidR="00CC12E6" w:rsidRPr="00F83FFE">
        <w:rPr>
          <w:rFonts w:ascii="Times New Roman" w:eastAsia="Times New Roman" w:hAnsi="Times New Roman" w:cs="Times New Roman"/>
          <w:bCs/>
          <w:kern w:val="0"/>
          <w:sz w:val="28"/>
          <w:szCs w:val="28"/>
          <w:lang w:eastAsia="ru-RU"/>
          <w14:ligatures w14:val="none"/>
        </w:rPr>
        <w:t xml:space="preserve">з податкових джерел, питома вага </w:t>
      </w:r>
      <w:r w:rsidR="00292063" w:rsidRPr="00F83FFE">
        <w:rPr>
          <w:rFonts w:ascii="Times New Roman" w:eastAsia="Times New Roman" w:hAnsi="Times New Roman" w:cs="Times New Roman"/>
          <w:bCs/>
          <w:kern w:val="0"/>
          <w:sz w:val="28"/>
          <w:szCs w:val="28"/>
          <w:lang w:eastAsia="ru-RU"/>
          <w14:ligatures w14:val="none"/>
        </w:rPr>
        <w:t>яких</w:t>
      </w:r>
      <w:r w:rsidR="00CC12E6" w:rsidRPr="00F83FFE">
        <w:rPr>
          <w:rFonts w:ascii="Times New Roman" w:eastAsia="Times New Roman" w:hAnsi="Times New Roman" w:cs="Times New Roman"/>
          <w:bCs/>
          <w:kern w:val="0"/>
          <w:sz w:val="28"/>
          <w:szCs w:val="28"/>
          <w:lang w:eastAsia="ru-RU"/>
          <w14:ligatures w14:val="none"/>
        </w:rPr>
        <w:t xml:space="preserve"> </w:t>
      </w:r>
      <w:r w:rsidR="00292063" w:rsidRPr="00F83FFE">
        <w:rPr>
          <w:rFonts w:ascii="Times New Roman" w:eastAsia="Times New Roman" w:hAnsi="Times New Roman" w:cs="Times New Roman"/>
          <w:bCs/>
          <w:kern w:val="0"/>
          <w:sz w:val="28"/>
          <w:szCs w:val="28"/>
          <w:lang w:eastAsia="ru-RU"/>
          <w14:ligatures w14:val="none"/>
        </w:rPr>
        <w:t>весь цей час перебувала</w:t>
      </w:r>
      <w:r w:rsidR="00CC12E6" w:rsidRPr="00F83FFE">
        <w:rPr>
          <w:rFonts w:ascii="Times New Roman" w:eastAsia="Times New Roman" w:hAnsi="Times New Roman" w:cs="Times New Roman"/>
          <w:bCs/>
          <w:kern w:val="0"/>
          <w:sz w:val="28"/>
          <w:szCs w:val="28"/>
          <w:lang w:eastAsia="ru-RU"/>
          <w14:ligatures w14:val="none"/>
        </w:rPr>
        <w:t xml:space="preserve"> на дос</w:t>
      </w:r>
      <w:r w:rsidR="00292063" w:rsidRPr="00F83FFE">
        <w:rPr>
          <w:rFonts w:ascii="Times New Roman" w:eastAsia="Times New Roman" w:hAnsi="Times New Roman" w:cs="Times New Roman"/>
          <w:bCs/>
          <w:kern w:val="0"/>
          <w:sz w:val="28"/>
          <w:szCs w:val="28"/>
          <w:lang w:eastAsia="ru-RU"/>
          <w14:ligatures w14:val="none"/>
        </w:rPr>
        <w:t>татньо</w:t>
      </w:r>
      <w:r w:rsidR="00CC12E6" w:rsidRPr="00F83FFE">
        <w:rPr>
          <w:rFonts w:ascii="Times New Roman" w:eastAsia="Times New Roman" w:hAnsi="Times New Roman" w:cs="Times New Roman"/>
          <w:bCs/>
          <w:kern w:val="0"/>
          <w:sz w:val="28"/>
          <w:szCs w:val="28"/>
          <w:lang w:eastAsia="ru-RU"/>
          <w14:ligatures w14:val="none"/>
        </w:rPr>
        <w:t xml:space="preserve"> високому</w:t>
      </w:r>
      <w:r w:rsidR="00F04E3B">
        <w:rPr>
          <w:rFonts w:ascii="Times New Roman" w:eastAsia="Times New Roman" w:hAnsi="Times New Roman" w:cs="Times New Roman"/>
          <w:bCs/>
          <w:kern w:val="0"/>
          <w:sz w:val="28"/>
          <w:szCs w:val="28"/>
          <w:lang w:eastAsia="ru-RU"/>
          <w14:ligatures w14:val="none"/>
        </w:rPr>
        <w:t xml:space="preserve"> рівні</w:t>
      </w:r>
      <w:r w:rsidR="00886C7E">
        <w:rPr>
          <w:rFonts w:ascii="Times New Roman" w:eastAsia="Times New Roman" w:hAnsi="Times New Roman" w:cs="Times New Roman"/>
          <w:bCs/>
          <w:kern w:val="0"/>
          <w:sz w:val="28"/>
          <w:szCs w:val="28"/>
          <w:lang w:eastAsia="ru-RU"/>
          <w14:ligatures w14:val="none"/>
        </w:rPr>
        <w:t>, а динаміка мала хвилеподібний характер</w:t>
      </w:r>
      <w:r w:rsidR="00CC12E6" w:rsidRPr="00F83FFE">
        <w:rPr>
          <w:rFonts w:ascii="Times New Roman" w:eastAsia="Times New Roman" w:hAnsi="Times New Roman" w:cs="Times New Roman"/>
          <w:bCs/>
          <w:kern w:val="0"/>
          <w:sz w:val="28"/>
          <w:szCs w:val="28"/>
          <w:lang w:eastAsia="ru-RU"/>
          <w14:ligatures w14:val="none"/>
        </w:rPr>
        <w:t>.</w:t>
      </w:r>
      <w:r w:rsidR="00CC12E6" w:rsidRPr="00CC12E6">
        <w:rPr>
          <w:rFonts w:ascii="Times New Roman" w:eastAsia="Times New Roman" w:hAnsi="Times New Roman" w:cs="Times New Roman"/>
          <w:bCs/>
          <w:kern w:val="0"/>
          <w:sz w:val="28"/>
          <w:szCs w:val="28"/>
          <w:lang w:eastAsia="ru-RU"/>
          <w14:ligatures w14:val="none"/>
        </w:rPr>
        <w:t xml:space="preserve"> </w:t>
      </w:r>
      <w:r w:rsidR="00292063">
        <w:rPr>
          <w:rFonts w:ascii="Times New Roman" w:eastAsia="Times New Roman" w:hAnsi="Times New Roman" w:cs="Times New Roman"/>
          <w:bCs/>
          <w:kern w:val="0"/>
          <w:sz w:val="28"/>
          <w:szCs w:val="28"/>
          <w:lang w:eastAsia="ru-RU"/>
          <w14:ligatures w14:val="none"/>
        </w:rPr>
        <w:t>Найбільший приріст надходжень основних бюджетоутворюючих загальнодержавних податків</w:t>
      </w:r>
      <w:r w:rsidR="00D767DB">
        <w:rPr>
          <w:rFonts w:ascii="Times New Roman" w:eastAsia="Times New Roman" w:hAnsi="Times New Roman" w:cs="Times New Roman"/>
          <w:bCs/>
          <w:kern w:val="0"/>
          <w:sz w:val="28"/>
          <w:szCs w:val="28"/>
          <w:lang w:eastAsia="ru-RU"/>
          <w14:ligatures w14:val="none"/>
        </w:rPr>
        <w:t xml:space="preserve"> до місцевих бюджетів </w:t>
      </w:r>
      <w:r w:rsidR="00770AA1">
        <w:rPr>
          <w:rFonts w:ascii="Times New Roman" w:eastAsia="Times New Roman" w:hAnsi="Times New Roman" w:cs="Times New Roman"/>
          <w:bCs/>
          <w:kern w:val="0"/>
          <w:sz w:val="28"/>
          <w:szCs w:val="28"/>
          <w:lang w:eastAsia="ru-RU"/>
          <w14:ligatures w14:val="none"/>
        </w:rPr>
        <w:t>відбувся</w:t>
      </w:r>
      <w:r w:rsidR="00614AED">
        <w:rPr>
          <w:rFonts w:ascii="Times New Roman" w:eastAsia="Times New Roman" w:hAnsi="Times New Roman" w:cs="Times New Roman"/>
          <w:bCs/>
          <w:kern w:val="0"/>
          <w:sz w:val="28"/>
          <w:szCs w:val="28"/>
          <w:lang w:eastAsia="ru-RU"/>
          <w14:ligatures w14:val="none"/>
        </w:rPr>
        <w:t xml:space="preserve"> у 2016 та 2017 роках і складав</w:t>
      </w:r>
      <w:r w:rsidR="00D767DB">
        <w:rPr>
          <w:rFonts w:ascii="Times New Roman" w:eastAsia="Times New Roman" w:hAnsi="Times New Roman" w:cs="Times New Roman"/>
          <w:bCs/>
          <w:kern w:val="0"/>
          <w:sz w:val="28"/>
          <w:szCs w:val="28"/>
          <w:lang w:eastAsia="ru-RU"/>
          <w14:ligatures w14:val="none"/>
        </w:rPr>
        <w:t xml:space="preserve"> 44,24% та 35,05%</w:t>
      </w:r>
      <w:r w:rsidR="00614AED">
        <w:rPr>
          <w:rFonts w:ascii="Times New Roman" w:eastAsia="Times New Roman" w:hAnsi="Times New Roman" w:cs="Times New Roman"/>
          <w:bCs/>
          <w:kern w:val="0"/>
          <w:sz w:val="28"/>
          <w:szCs w:val="28"/>
          <w:lang w:eastAsia="ru-RU"/>
          <w14:ligatures w14:val="none"/>
        </w:rPr>
        <w:t>,</w:t>
      </w:r>
      <w:r w:rsidR="00D767DB">
        <w:rPr>
          <w:rFonts w:ascii="Times New Roman" w:eastAsia="Times New Roman" w:hAnsi="Times New Roman" w:cs="Times New Roman"/>
          <w:bCs/>
          <w:kern w:val="0"/>
          <w:sz w:val="28"/>
          <w:szCs w:val="28"/>
          <w:lang w:eastAsia="ru-RU"/>
          <w14:ligatures w14:val="none"/>
        </w:rPr>
        <w:t xml:space="preserve"> </w:t>
      </w:r>
      <w:r w:rsidR="00D767DB">
        <w:rPr>
          <w:rFonts w:ascii="Times New Roman" w:eastAsia="Times New Roman" w:hAnsi="Times New Roman" w:cs="Times New Roman"/>
          <w:bCs/>
          <w:kern w:val="0"/>
          <w:sz w:val="28"/>
          <w:szCs w:val="28"/>
          <w:lang w:eastAsia="ru-RU"/>
          <w14:ligatures w14:val="none"/>
        </w:rPr>
        <w:lastRenderedPageBreak/>
        <w:t>відповідно (рис.</w:t>
      </w:r>
      <w:r w:rsidR="00770AA1">
        <w:rPr>
          <w:rFonts w:ascii="Times New Roman" w:eastAsia="Times New Roman" w:hAnsi="Times New Roman" w:cs="Times New Roman"/>
          <w:bCs/>
          <w:kern w:val="0"/>
          <w:sz w:val="28"/>
          <w:szCs w:val="28"/>
          <w:lang w:eastAsia="ru-RU"/>
          <w14:ligatures w14:val="none"/>
        </w:rPr>
        <w:t>4</w:t>
      </w:r>
      <w:r w:rsidR="00D767DB">
        <w:rPr>
          <w:rFonts w:ascii="Times New Roman" w:eastAsia="Times New Roman" w:hAnsi="Times New Roman" w:cs="Times New Roman"/>
          <w:bCs/>
          <w:kern w:val="0"/>
          <w:sz w:val="28"/>
          <w:szCs w:val="28"/>
          <w:lang w:eastAsia="ru-RU"/>
          <w14:ligatures w14:val="none"/>
        </w:rPr>
        <w:t>).</w:t>
      </w:r>
    </w:p>
    <w:p w14:paraId="684BE074" w14:textId="77777777" w:rsidR="005B6016" w:rsidRDefault="005B6016" w:rsidP="005B6016">
      <w:pPr>
        <w:ind w:hanging="284"/>
        <w:jc w:val="center"/>
        <w:rPr>
          <w:noProof/>
        </w:rPr>
      </w:pPr>
      <w:ins w:id="1" w:author="Леся Ткачик" w:date="2024-11-13T19:13:00Z">
        <w:r>
          <w:rPr>
            <w:noProof/>
            <w:lang w:eastAsia="uk-UA"/>
          </w:rPr>
          <w:drawing>
            <wp:inline distT="0" distB="0" distL="0" distR="0" wp14:anchorId="0D9C83AB" wp14:editId="152BB1D2">
              <wp:extent cx="6118860" cy="3505200"/>
              <wp:effectExtent l="0" t="0" r="15240" b="12700"/>
              <wp:docPr id="960114007" name="Діаграма 1">
                <a:extLst xmlns:a="http://schemas.openxmlformats.org/drawingml/2006/main">
                  <a:ext uri="{FF2B5EF4-FFF2-40B4-BE49-F238E27FC236}">
                    <a16:creationId xmlns:a16="http://schemas.microsoft.com/office/drawing/2014/main" id="{6A291A3D-6E27-8DB8-C2EC-9808D745F9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ins>
    </w:p>
    <w:p w14:paraId="098F2A3D" w14:textId="261569E6" w:rsidR="005B6016" w:rsidRPr="005B6016" w:rsidRDefault="005B6016" w:rsidP="005B6016">
      <w:pPr>
        <w:pStyle w:val="ac"/>
        <w:tabs>
          <w:tab w:val="left" w:pos="142"/>
        </w:tabs>
        <w:spacing w:line="360" w:lineRule="auto"/>
        <w:ind w:firstLine="0"/>
        <w:jc w:val="center"/>
        <w:rPr>
          <w:rFonts w:ascii="Times New Roman" w:hAnsi="Times New Roman" w:cs="Times New Roman"/>
          <w:b/>
          <w:bCs/>
          <w:sz w:val="24"/>
          <w:szCs w:val="24"/>
          <w:lang w:eastAsia="ru-RU"/>
        </w:rPr>
      </w:pPr>
      <w:r w:rsidRPr="005B6016">
        <w:rPr>
          <w:rFonts w:ascii="Times New Roman" w:hAnsi="Times New Roman" w:cs="Times New Roman"/>
          <w:b/>
          <w:bCs/>
          <w:sz w:val="24"/>
          <w:szCs w:val="24"/>
          <w:lang w:eastAsia="ru-RU"/>
        </w:rPr>
        <w:t>Рис. 4. Динаміка надходжень загальнодержавних податків до місцевих бюджетів</w:t>
      </w:r>
    </w:p>
    <w:p w14:paraId="54542519" w14:textId="77777777" w:rsidR="005B6016" w:rsidRDefault="005B6016" w:rsidP="005B6016">
      <w:pPr>
        <w:spacing w:line="360" w:lineRule="auto"/>
        <w:ind w:firstLine="0"/>
        <w:jc w:val="center"/>
        <w:rPr>
          <w:rFonts w:ascii="Times New Roman" w:hAnsi="Times New Roman" w:cs="Times New Roman"/>
          <w:iCs/>
          <w:sz w:val="24"/>
          <w:szCs w:val="24"/>
        </w:rPr>
      </w:pPr>
      <w:r w:rsidRPr="00942886">
        <w:rPr>
          <w:rFonts w:ascii="Times New Roman" w:hAnsi="Times New Roman" w:cs="Times New Roman"/>
          <w:i/>
          <w:sz w:val="24"/>
          <w:szCs w:val="24"/>
        </w:rPr>
        <w:t>Джерело:</w:t>
      </w:r>
      <w:r w:rsidRPr="00942886">
        <w:rPr>
          <w:rFonts w:ascii="Times New Roman" w:hAnsi="Times New Roman" w:cs="Times New Roman"/>
          <w:iCs/>
          <w:sz w:val="24"/>
          <w:szCs w:val="24"/>
        </w:rPr>
        <w:t xml:space="preserve"> розраховано авторами на основі [18</w:t>
      </w:r>
      <w:r w:rsidRPr="00942886">
        <w:rPr>
          <w:rFonts w:ascii="Times New Roman" w:hAnsi="Times New Roman" w:cs="Times New Roman"/>
          <w:iCs/>
          <w:sz w:val="24"/>
          <w:szCs w:val="24"/>
          <w:lang w:val="ru-RU"/>
        </w:rPr>
        <w:t>;</w:t>
      </w:r>
      <w:r w:rsidRPr="00942886">
        <w:rPr>
          <w:rFonts w:ascii="Times New Roman" w:hAnsi="Times New Roman" w:cs="Times New Roman"/>
          <w:iCs/>
          <w:sz w:val="24"/>
          <w:szCs w:val="24"/>
        </w:rPr>
        <w:t xml:space="preserve"> 19</w:t>
      </w:r>
      <w:r w:rsidRPr="00942886">
        <w:rPr>
          <w:rFonts w:ascii="Times New Roman" w:hAnsi="Times New Roman" w:cs="Times New Roman"/>
          <w:iCs/>
          <w:sz w:val="24"/>
          <w:szCs w:val="24"/>
          <w:lang w:val="ru-RU"/>
        </w:rPr>
        <w:t>;</w:t>
      </w:r>
      <w:r w:rsidRPr="00942886">
        <w:rPr>
          <w:rFonts w:ascii="Times New Roman" w:hAnsi="Times New Roman" w:cs="Times New Roman"/>
          <w:iCs/>
          <w:sz w:val="24"/>
          <w:szCs w:val="24"/>
        </w:rPr>
        <w:t xml:space="preserve"> 20</w:t>
      </w:r>
      <w:r w:rsidRPr="00942886">
        <w:rPr>
          <w:rFonts w:ascii="Times New Roman" w:hAnsi="Times New Roman" w:cs="Times New Roman"/>
          <w:iCs/>
          <w:sz w:val="24"/>
          <w:szCs w:val="24"/>
          <w:lang w:val="ru-RU"/>
        </w:rPr>
        <w:t>;</w:t>
      </w:r>
      <w:r w:rsidRPr="00942886">
        <w:rPr>
          <w:rFonts w:ascii="Times New Roman" w:hAnsi="Times New Roman" w:cs="Times New Roman"/>
          <w:iCs/>
          <w:sz w:val="24"/>
          <w:szCs w:val="24"/>
        </w:rPr>
        <w:t xml:space="preserve"> 21]</w:t>
      </w:r>
    </w:p>
    <w:p w14:paraId="028D9BBE" w14:textId="3B20201A" w:rsidR="005B6016" w:rsidRPr="00CC7D92" w:rsidRDefault="005B6016" w:rsidP="005B6016">
      <w:pPr>
        <w:pStyle w:val="ac"/>
      </w:pPr>
    </w:p>
    <w:p w14:paraId="38771B64" w14:textId="77777777" w:rsidR="00D767DB" w:rsidRDefault="00D767DB" w:rsidP="00FD5A10">
      <w:pPr>
        <w:widowControl w:val="0"/>
        <w:spacing w:line="360" w:lineRule="auto"/>
        <w:rPr>
          <w:rFonts w:ascii="Times New Roman" w:eastAsia="Times New Roman" w:hAnsi="Times New Roman" w:cs="Times New Roman"/>
          <w:bCs/>
          <w:kern w:val="0"/>
          <w:sz w:val="28"/>
          <w:szCs w:val="28"/>
          <w:lang w:eastAsia="ru-RU"/>
          <w14:ligatures w14:val="none"/>
        </w:rPr>
      </w:pPr>
      <w:r w:rsidRPr="00D767DB">
        <w:rPr>
          <w:rFonts w:ascii="Times New Roman" w:eastAsia="Times New Roman" w:hAnsi="Times New Roman" w:cs="Times New Roman"/>
          <w:bCs/>
          <w:kern w:val="0"/>
          <w:sz w:val="28"/>
          <w:szCs w:val="28"/>
          <w:lang w:eastAsia="ru-RU"/>
          <w14:ligatures w14:val="none"/>
        </w:rPr>
        <w:t xml:space="preserve">Що стосується </w:t>
      </w:r>
      <w:r>
        <w:rPr>
          <w:rFonts w:ascii="Times New Roman" w:eastAsia="Times New Roman" w:hAnsi="Times New Roman" w:cs="Times New Roman"/>
          <w:bCs/>
          <w:kern w:val="0"/>
          <w:sz w:val="28"/>
          <w:szCs w:val="28"/>
          <w:lang w:eastAsia="ru-RU"/>
          <w14:ligatures w14:val="none"/>
        </w:rPr>
        <w:t xml:space="preserve">місцевих податків і зборів, то абсолютні надходження їх до місцевих бюджетів </w:t>
      </w:r>
      <w:r w:rsidR="003F0BC0">
        <w:rPr>
          <w:rFonts w:ascii="Times New Roman" w:eastAsia="Times New Roman" w:hAnsi="Times New Roman" w:cs="Times New Roman"/>
          <w:bCs/>
          <w:kern w:val="0"/>
          <w:sz w:val="28"/>
          <w:szCs w:val="28"/>
          <w:lang w:eastAsia="ru-RU"/>
          <w14:ligatures w14:val="none"/>
        </w:rPr>
        <w:t xml:space="preserve">мали </w:t>
      </w:r>
      <w:r w:rsidR="00886C7E">
        <w:rPr>
          <w:rFonts w:ascii="Times New Roman" w:eastAsia="Times New Roman" w:hAnsi="Times New Roman" w:cs="Times New Roman"/>
          <w:bCs/>
          <w:kern w:val="0"/>
          <w:sz w:val="28"/>
          <w:szCs w:val="28"/>
          <w:lang w:eastAsia="ru-RU"/>
          <w14:ligatures w14:val="none"/>
        </w:rPr>
        <w:t xml:space="preserve">впродовж </w:t>
      </w:r>
      <w:r w:rsidR="003F0BC0">
        <w:rPr>
          <w:rFonts w:ascii="Times New Roman" w:eastAsia="Times New Roman" w:hAnsi="Times New Roman" w:cs="Times New Roman"/>
          <w:bCs/>
          <w:kern w:val="0"/>
          <w:sz w:val="28"/>
          <w:szCs w:val="28"/>
          <w:lang w:eastAsia="ru-RU"/>
          <w14:ligatures w14:val="none"/>
        </w:rPr>
        <w:t xml:space="preserve">2012-2023 </w:t>
      </w:r>
      <w:r w:rsidR="00C01508">
        <w:rPr>
          <w:rFonts w:ascii="Times New Roman" w:eastAsia="Times New Roman" w:hAnsi="Times New Roman" w:cs="Times New Roman"/>
          <w:bCs/>
          <w:kern w:val="0"/>
          <w:sz w:val="28"/>
          <w:szCs w:val="28"/>
          <w:lang w:eastAsia="ru-RU"/>
          <w14:ligatures w14:val="none"/>
        </w:rPr>
        <w:t>років</w:t>
      </w:r>
      <w:r w:rsidR="003F0BC0">
        <w:rPr>
          <w:rFonts w:ascii="Times New Roman" w:eastAsia="Times New Roman" w:hAnsi="Times New Roman" w:cs="Times New Roman"/>
          <w:bCs/>
          <w:kern w:val="0"/>
          <w:sz w:val="28"/>
          <w:szCs w:val="28"/>
          <w:lang w:eastAsia="ru-RU"/>
          <w14:ligatures w14:val="none"/>
        </w:rPr>
        <w:t xml:space="preserve"> тенденцію до зростання. Так, якщо у 2012 році обсяг надходжень місцевих податкових платежів дорівнював 5,46 млрд грн, то до 2023 року він зріс до 99,6 млрд грн, що майже у 20 разів більше. Найпомітнішим був приріст надходжень місцевих податків у 2015 та 2016 роках (на 22,76% та 57,32%</w:t>
      </w:r>
      <w:r w:rsidR="00614AED">
        <w:rPr>
          <w:rFonts w:ascii="Times New Roman" w:eastAsia="Times New Roman" w:hAnsi="Times New Roman" w:cs="Times New Roman"/>
          <w:bCs/>
          <w:kern w:val="0"/>
          <w:sz w:val="28"/>
          <w:szCs w:val="28"/>
          <w:lang w:eastAsia="ru-RU"/>
          <w14:ligatures w14:val="none"/>
        </w:rPr>
        <w:t>,</w:t>
      </w:r>
      <w:r w:rsidR="003F0BC0">
        <w:rPr>
          <w:rFonts w:ascii="Times New Roman" w:eastAsia="Times New Roman" w:hAnsi="Times New Roman" w:cs="Times New Roman"/>
          <w:bCs/>
          <w:kern w:val="0"/>
          <w:sz w:val="28"/>
          <w:szCs w:val="28"/>
          <w:lang w:eastAsia="ru-RU"/>
          <w14:ligatures w14:val="none"/>
        </w:rPr>
        <w:t xml:space="preserve"> відповідно), </w:t>
      </w:r>
      <w:r w:rsidR="00614AED">
        <w:rPr>
          <w:rFonts w:ascii="Times New Roman" w:eastAsia="Times New Roman" w:hAnsi="Times New Roman" w:cs="Times New Roman"/>
          <w:bCs/>
          <w:kern w:val="0"/>
          <w:sz w:val="28"/>
          <w:szCs w:val="28"/>
          <w:lang w:eastAsia="ru-RU"/>
          <w14:ligatures w14:val="none"/>
        </w:rPr>
        <w:t xml:space="preserve">також </w:t>
      </w:r>
      <w:r w:rsidR="003F0BC0">
        <w:rPr>
          <w:rFonts w:ascii="Times New Roman" w:eastAsia="Times New Roman" w:hAnsi="Times New Roman" w:cs="Times New Roman"/>
          <w:bCs/>
          <w:kern w:val="0"/>
          <w:sz w:val="28"/>
          <w:szCs w:val="28"/>
          <w:lang w:eastAsia="ru-RU"/>
          <w14:ligatures w14:val="none"/>
        </w:rPr>
        <w:t xml:space="preserve">досить суттєво зросли надходження </w:t>
      </w:r>
      <w:r w:rsidR="00614AED">
        <w:rPr>
          <w:rFonts w:ascii="Times New Roman" w:eastAsia="Times New Roman" w:hAnsi="Times New Roman" w:cs="Times New Roman"/>
          <w:bCs/>
          <w:kern w:val="0"/>
          <w:sz w:val="28"/>
          <w:szCs w:val="28"/>
          <w:lang w:eastAsia="ru-RU"/>
          <w14:ligatures w14:val="none"/>
        </w:rPr>
        <w:t xml:space="preserve">від них </w:t>
      </w:r>
      <w:r w:rsidR="003F0BC0">
        <w:rPr>
          <w:rFonts w:ascii="Times New Roman" w:eastAsia="Times New Roman" w:hAnsi="Times New Roman" w:cs="Times New Roman"/>
          <w:bCs/>
          <w:kern w:val="0"/>
          <w:sz w:val="28"/>
          <w:szCs w:val="28"/>
          <w:lang w:eastAsia="ru-RU"/>
          <w14:ligatures w14:val="none"/>
        </w:rPr>
        <w:t>у 2020 та</w:t>
      </w:r>
      <w:r w:rsidR="00614AED">
        <w:rPr>
          <w:rFonts w:ascii="Times New Roman" w:eastAsia="Times New Roman" w:hAnsi="Times New Roman" w:cs="Times New Roman"/>
          <w:bCs/>
          <w:kern w:val="0"/>
          <w:sz w:val="28"/>
          <w:szCs w:val="28"/>
          <w:lang w:eastAsia="ru-RU"/>
          <w14:ligatures w14:val="none"/>
        </w:rPr>
        <w:t xml:space="preserve"> 2023 роках (на 20,2% та 16,91%, </w:t>
      </w:r>
      <w:r w:rsidR="003F0BC0">
        <w:rPr>
          <w:rFonts w:ascii="Times New Roman" w:eastAsia="Times New Roman" w:hAnsi="Times New Roman" w:cs="Times New Roman"/>
          <w:bCs/>
          <w:kern w:val="0"/>
          <w:sz w:val="28"/>
          <w:szCs w:val="28"/>
          <w:lang w:eastAsia="ru-RU"/>
          <w14:ligatures w14:val="none"/>
        </w:rPr>
        <w:t xml:space="preserve">відповідно). </w:t>
      </w:r>
      <w:r w:rsidR="003F0BC0" w:rsidRPr="00D615D5">
        <w:rPr>
          <w:rFonts w:ascii="Times New Roman" w:eastAsia="Times New Roman" w:hAnsi="Times New Roman" w:cs="Times New Roman"/>
          <w:bCs/>
          <w:kern w:val="0"/>
          <w:sz w:val="28"/>
          <w:szCs w:val="28"/>
          <w:lang w:eastAsia="ru-RU"/>
          <w14:ligatures w14:val="none"/>
        </w:rPr>
        <w:t>Зростання</w:t>
      </w:r>
      <w:r w:rsidR="00D615D5" w:rsidRPr="00D615D5">
        <w:rPr>
          <w:rFonts w:ascii="Times New Roman" w:eastAsia="Times New Roman" w:hAnsi="Times New Roman" w:cs="Times New Roman"/>
          <w:bCs/>
          <w:kern w:val="0"/>
          <w:sz w:val="28"/>
          <w:szCs w:val="28"/>
          <w:lang w:eastAsia="ru-RU"/>
          <w14:ligatures w14:val="none"/>
        </w:rPr>
        <w:t xml:space="preserve"> обсягів надходжень від</w:t>
      </w:r>
      <w:r w:rsidR="003F0BC0" w:rsidRPr="00D615D5">
        <w:rPr>
          <w:rFonts w:ascii="Times New Roman" w:eastAsia="Times New Roman" w:hAnsi="Times New Roman" w:cs="Times New Roman"/>
          <w:bCs/>
          <w:kern w:val="0"/>
          <w:sz w:val="28"/>
          <w:szCs w:val="28"/>
          <w:lang w:eastAsia="ru-RU"/>
          <w14:ligatures w14:val="none"/>
        </w:rPr>
        <w:t xml:space="preserve"> місцевих податків та зборів спричинено, головно, за рахунок збільшення єдиного податку та плати за землю (рис. </w:t>
      </w:r>
      <w:r w:rsidR="006110B0" w:rsidRPr="00D615D5">
        <w:rPr>
          <w:rFonts w:ascii="Times New Roman" w:eastAsia="Times New Roman" w:hAnsi="Times New Roman" w:cs="Times New Roman"/>
          <w:bCs/>
          <w:kern w:val="0"/>
          <w:sz w:val="28"/>
          <w:szCs w:val="28"/>
          <w:lang w:eastAsia="ru-RU"/>
          <w14:ligatures w14:val="none"/>
        </w:rPr>
        <w:t>5</w:t>
      </w:r>
      <w:r w:rsidR="003F0BC0" w:rsidRPr="00D615D5">
        <w:rPr>
          <w:rFonts w:ascii="Times New Roman" w:eastAsia="Times New Roman" w:hAnsi="Times New Roman" w:cs="Times New Roman"/>
          <w:bCs/>
          <w:kern w:val="0"/>
          <w:sz w:val="28"/>
          <w:szCs w:val="28"/>
          <w:lang w:eastAsia="ru-RU"/>
          <w14:ligatures w14:val="none"/>
        </w:rPr>
        <w:t>).</w:t>
      </w:r>
    </w:p>
    <w:p w14:paraId="4C629150" w14:textId="2650C30F" w:rsidR="00D767DB" w:rsidRPr="00942886" w:rsidRDefault="00D767DB" w:rsidP="00942886">
      <w:pPr>
        <w:widowControl w:val="0"/>
        <w:spacing w:line="360" w:lineRule="auto"/>
        <w:ind w:firstLine="0"/>
        <w:jc w:val="center"/>
        <w:rPr>
          <w:rFonts w:ascii="Times New Roman" w:eastAsia="Times New Roman" w:hAnsi="Times New Roman" w:cs="Times New Roman"/>
          <w:bCs/>
          <w:kern w:val="0"/>
          <w:sz w:val="24"/>
          <w:szCs w:val="24"/>
          <w:lang w:eastAsia="ru-RU"/>
          <w14:ligatures w14:val="none"/>
        </w:rPr>
      </w:pPr>
    </w:p>
    <w:p w14:paraId="2F8E8761" w14:textId="77777777" w:rsidR="005B6016" w:rsidRDefault="005B6016" w:rsidP="005B6016">
      <w:pPr>
        <w:ind w:hanging="426"/>
        <w:jc w:val="center"/>
        <w:rPr>
          <w:noProof/>
        </w:rPr>
      </w:pPr>
      <w:ins w:id="2" w:author="Леся Ткачик" w:date="2024-11-13T19:14:00Z">
        <w:r>
          <w:rPr>
            <w:noProof/>
            <w:lang w:eastAsia="uk-UA"/>
          </w:rPr>
          <w:lastRenderedPageBreak/>
          <w:drawing>
            <wp:inline distT="0" distB="0" distL="0" distR="0" wp14:anchorId="115057F4" wp14:editId="2A0FAF28">
              <wp:extent cx="6159500" cy="3524250"/>
              <wp:effectExtent l="0" t="0" r="12700" b="6350"/>
              <wp:docPr id="34942740" name="Діаграма 1">
                <a:extLst xmlns:a="http://schemas.openxmlformats.org/drawingml/2006/main">
                  <a:ext uri="{FF2B5EF4-FFF2-40B4-BE49-F238E27FC236}">
                    <a16:creationId xmlns:a16="http://schemas.microsoft.com/office/drawing/2014/main" id="{E0648B18-CA70-C69D-5E26-8EFF61062B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ins>
    </w:p>
    <w:p w14:paraId="7C6D7690" w14:textId="39186D37" w:rsidR="00224E36" w:rsidRPr="00942886" w:rsidRDefault="00224E36" w:rsidP="00942886">
      <w:pPr>
        <w:widowControl w:val="0"/>
        <w:spacing w:line="360" w:lineRule="auto"/>
        <w:ind w:firstLine="0"/>
        <w:jc w:val="center"/>
        <w:rPr>
          <w:rFonts w:ascii="Times New Roman" w:eastAsia="Times New Roman" w:hAnsi="Times New Roman" w:cs="Times New Roman"/>
          <w:b/>
          <w:kern w:val="0"/>
          <w:sz w:val="24"/>
          <w:szCs w:val="24"/>
          <w:lang w:eastAsia="ru-RU"/>
          <w14:ligatures w14:val="none"/>
        </w:rPr>
      </w:pPr>
      <w:r w:rsidRPr="00942886">
        <w:rPr>
          <w:rFonts w:ascii="Times New Roman" w:eastAsia="Times New Roman" w:hAnsi="Times New Roman" w:cs="Times New Roman"/>
          <w:b/>
          <w:kern w:val="0"/>
          <w:sz w:val="24"/>
          <w:szCs w:val="24"/>
          <w:lang w:eastAsia="ru-RU"/>
          <w14:ligatures w14:val="none"/>
        </w:rPr>
        <w:t xml:space="preserve">Рис. </w:t>
      </w:r>
      <w:r w:rsidR="006110B0" w:rsidRPr="00942886">
        <w:rPr>
          <w:rFonts w:ascii="Times New Roman" w:eastAsia="Times New Roman" w:hAnsi="Times New Roman" w:cs="Times New Roman"/>
          <w:b/>
          <w:kern w:val="0"/>
          <w:sz w:val="24"/>
          <w:szCs w:val="24"/>
          <w:lang w:eastAsia="ru-RU"/>
          <w14:ligatures w14:val="none"/>
        </w:rPr>
        <w:t xml:space="preserve">5. </w:t>
      </w:r>
      <w:r w:rsidRPr="00942886">
        <w:rPr>
          <w:rFonts w:ascii="Times New Roman" w:eastAsia="Times New Roman" w:hAnsi="Times New Roman" w:cs="Times New Roman"/>
          <w:b/>
          <w:kern w:val="0"/>
          <w:sz w:val="24"/>
          <w:szCs w:val="24"/>
          <w:lang w:eastAsia="ru-RU"/>
          <w14:ligatures w14:val="none"/>
        </w:rPr>
        <w:t>Динаміка надходжень місцевих податків і зборів до бюджету</w:t>
      </w:r>
    </w:p>
    <w:p w14:paraId="0E6A5D9D" w14:textId="5893AC18" w:rsidR="001A501F" w:rsidRDefault="001A501F" w:rsidP="00942886">
      <w:pPr>
        <w:widowControl w:val="0"/>
        <w:spacing w:line="360" w:lineRule="auto"/>
        <w:ind w:firstLine="0"/>
        <w:jc w:val="center"/>
        <w:rPr>
          <w:rFonts w:ascii="Times New Roman" w:eastAsia="Times New Roman" w:hAnsi="Times New Roman" w:cs="Times New Roman"/>
          <w:bCs/>
          <w:iCs/>
          <w:kern w:val="0"/>
          <w:sz w:val="24"/>
          <w:szCs w:val="24"/>
          <w:lang w:eastAsia="ru-RU"/>
          <w14:ligatures w14:val="none"/>
        </w:rPr>
      </w:pPr>
      <w:r w:rsidRPr="00942886">
        <w:rPr>
          <w:rFonts w:ascii="Times New Roman" w:eastAsia="Times New Roman" w:hAnsi="Times New Roman" w:cs="Times New Roman"/>
          <w:bCs/>
          <w:i/>
          <w:kern w:val="0"/>
          <w:sz w:val="24"/>
          <w:szCs w:val="24"/>
          <w:lang w:eastAsia="ru-RU"/>
          <w14:ligatures w14:val="none"/>
        </w:rPr>
        <w:t xml:space="preserve">Джерело: </w:t>
      </w:r>
      <w:r w:rsidRPr="00942886">
        <w:rPr>
          <w:rFonts w:ascii="Times New Roman" w:eastAsia="Times New Roman" w:hAnsi="Times New Roman" w:cs="Times New Roman"/>
          <w:bCs/>
          <w:iCs/>
          <w:kern w:val="0"/>
          <w:sz w:val="24"/>
          <w:szCs w:val="24"/>
          <w:lang w:eastAsia="ru-RU"/>
          <w14:ligatures w14:val="none"/>
        </w:rPr>
        <w:t>розраховано авторами на основі [18</w:t>
      </w:r>
      <w:r w:rsidR="00942886" w:rsidRPr="00942886">
        <w:rPr>
          <w:rFonts w:ascii="Times New Roman" w:eastAsia="Times New Roman" w:hAnsi="Times New Roman" w:cs="Times New Roman"/>
          <w:bCs/>
          <w:iCs/>
          <w:kern w:val="0"/>
          <w:sz w:val="24"/>
          <w:szCs w:val="24"/>
          <w:lang w:val="ru-RU" w:eastAsia="ru-RU"/>
          <w14:ligatures w14:val="none"/>
        </w:rPr>
        <w:t>;</w:t>
      </w:r>
      <w:r w:rsidRPr="00942886">
        <w:rPr>
          <w:rFonts w:ascii="Times New Roman" w:eastAsia="Times New Roman" w:hAnsi="Times New Roman" w:cs="Times New Roman"/>
          <w:bCs/>
          <w:iCs/>
          <w:kern w:val="0"/>
          <w:sz w:val="24"/>
          <w:szCs w:val="24"/>
          <w:lang w:eastAsia="ru-RU"/>
          <w14:ligatures w14:val="none"/>
        </w:rPr>
        <w:t xml:space="preserve"> 19</w:t>
      </w:r>
      <w:r w:rsidR="00942886" w:rsidRPr="00942886">
        <w:rPr>
          <w:rFonts w:ascii="Times New Roman" w:eastAsia="Times New Roman" w:hAnsi="Times New Roman" w:cs="Times New Roman"/>
          <w:bCs/>
          <w:iCs/>
          <w:kern w:val="0"/>
          <w:sz w:val="24"/>
          <w:szCs w:val="24"/>
          <w:lang w:val="ru-RU" w:eastAsia="ru-RU"/>
          <w14:ligatures w14:val="none"/>
        </w:rPr>
        <w:t>;</w:t>
      </w:r>
      <w:r w:rsidRPr="00942886">
        <w:rPr>
          <w:rFonts w:ascii="Times New Roman" w:eastAsia="Times New Roman" w:hAnsi="Times New Roman" w:cs="Times New Roman"/>
          <w:bCs/>
          <w:iCs/>
          <w:kern w:val="0"/>
          <w:sz w:val="24"/>
          <w:szCs w:val="24"/>
          <w:lang w:eastAsia="ru-RU"/>
          <w14:ligatures w14:val="none"/>
        </w:rPr>
        <w:t xml:space="preserve"> 20</w:t>
      </w:r>
      <w:r w:rsidR="00942886" w:rsidRPr="00942886">
        <w:rPr>
          <w:rFonts w:ascii="Times New Roman" w:eastAsia="Times New Roman" w:hAnsi="Times New Roman" w:cs="Times New Roman"/>
          <w:bCs/>
          <w:iCs/>
          <w:kern w:val="0"/>
          <w:sz w:val="24"/>
          <w:szCs w:val="24"/>
          <w:lang w:val="ru-RU" w:eastAsia="ru-RU"/>
          <w14:ligatures w14:val="none"/>
        </w:rPr>
        <w:t>;</w:t>
      </w:r>
      <w:r w:rsidRPr="00942886">
        <w:rPr>
          <w:rFonts w:ascii="Times New Roman" w:eastAsia="Times New Roman" w:hAnsi="Times New Roman" w:cs="Times New Roman"/>
          <w:bCs/>
          <w:iCs/>
          <w:kern w:val="0"/>
          <w:sz w:val="24"/>
          <w:szCs w:val="24"/>
          <w:lang w:eastAsia="ru-RU"/>
          <w14:ligatures w14:val="none"/>
        </w:rPr>
        <w:t xml:space="preserve"> 21]</w:t>
      </w:r>
    </w:p>
    <w:p w14:paraId="40487818" w14:textId="77777777" w:rsidR="00942886" w:rsidRPr="00942886" w:rsidRDefault="00942886" w:rsidP="00942886">
      <w:pPr>
        <w:pStyle w:val="ac"/>
        <w:rPr>
          <w:lang w:eastAsia="ru-RU"/>
        </w:rPr>
      </w:pPr>
    </w:p>
    <w:p w14:paraId="219607B6" w14:textId="365010B6" w:rsidR="00CC12E6" w:rsidRPr="00CC12E6" w:rsidRDefault="00722C0A" w:rsidP="00FD5A10">
      <w:pPr>
        <w:widowControl w:val="0"/>
        <w:spacing w:line="360" w:lineRule="auto"/>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Реформа</w:t>
      </w:r>
      <w:r w:rsidRPr="005416C5">
        <w:rPr>
          <w:rFonts w:ascii="Times New Roman" w:eastAsia="Times New Roman" w:hAnsi="Times New Roman" w:cs="Times New Roman"/>
          <w:bCs/>
          <w:kern w:val="0"/>
          <w:sz w:val="28"/>
          <w:szCs w:val="28"/>
          <w:lang w:eastAsia="ru-RU"/>
          <w14:ligatures w14:val="none"/>
        </w:rPr>
        <w:t xml:space="preserve"> бюджетної децентралізації</w:t>
      </w:r>
      <w:r w:rsidR="002841E7">
        <w:rPr>
          <w:rFonts w:ascii="Times New Roman" w:eastAsia="Times New Roman" w:hAnsi="Times New Roman" w:cs="Times New Roman"/>
          <w:bCs/>
          <w:kern w:val="0"/>
          <w:sz w:val="28"/>
          <w:szCs w:val="28"/>
          <w:lang w:eastAsia="ru-RU"/>
          <w14:ligatures w14:val="none"/>
        </w:rPr>
        <w:t xml:space="preserve">, яка активно впроваджувалась до повномасштабного вторгнення, </w:t>
      </w:r>
      <w:r w:rsidR="00886C7E">
        <w:rPr>
          <w:rFonts w:ascii="Times New Roman" w:eastAsia="Times New Roman" w:hAnsi="Times New Roman" w:cs="Times New Roman"/>
          <w:bCs/>
          <w:kern w:val="0"/>
          <w:sz w:val="28"/>
          <w:szCs w:val="28"/>
          <w:lang w:eastAsia="ru-RU"/>
          <w14:ligatures w14:val="none"/>
        </w:rPr>
        <w:t>дала змогу</w:t>
      </w:r>
      <w:r w:rsidRPr="005416C5">
        <w:rPr>
          <w:rFonts w:ascii="Times New Roman" w:eastAsia="Times New Roman" w:hAnsi="Times New Roman" w:cs="Times New Roman"/>
          <w:bCs/>
          <w:kern w:val="0"/>
          <w:sz w:val="28"/>
          <w:szCs w:val="28"/>
          <w:lang w:eastAsia="ru-RU"/>
          <w14:ligatures w14:val="none"/>
        </w:rPr>
        <w:t xml:space="preserve"> делегува</w:t>
      </w:r>
      <w:r>
        <w:rPr>
          <w:rFonts w:ascii="Times New Roman" w:eastAsia="Times New Roman" w:hAnsi="Times New Roman" w:cs="Times New Roman"/>
          <w:bCs/>
          <w:kern w:val="0"/>
          <w:sz w:val="28"/>
          <w:szCs w:val="28"/>
          <w:lang w:eastAsia="ru-RU"/>
          <w14:ligatures w14:val="none"/>
        </w:rPr>
        <w:t>ти</w:t>
      </w:r>
      <w:r w:rsidRPr="005416C5">
        <w:rPr>
          <w:rFonts w:ascii="Times New Roman" w:eastAsia="Times New Roman" w:hAnsi="Times New Roman" w:cs="Times New Roman"/>
          <w:bCs/>
          <w:kern w:val="0"/>
          <w:sz w:val="28"/>
          <w:szCs w:val="28"/>
          <w:lang w:eastAsia="ru-RU"/>
          <w14:ligatures w14:val="none"/>
        </w:rPr>
        <w:t xml:space="preserve"> </w:t>
      </w:r>
      <w:r>
        <w:rPr>
          <w:rFonts w:ascii="Times New Roman" w:eastAsia="Times New Roman" w:hAnsi="Times New Roman" w:cs="Times New Roman"/>
          <w:bCs/>
          <w:kern w:val="0"/>
          <w:sz w:val="28"/>
          <w:szCs w:val="28"/>
          <w:lang w:eastAsia="ru-RU"/>
          <w14:ligatures w14:val="none"/>
        </w:rPr>
        <w:t>значні</w:t>
      </w:r>
      <w:r w:rsidRPr="005416C5">
        <w:rPr>
          <w:rFonts w:ascii="Times New Roman" w:eastAsia="Times New Roman" w:hAnsi="Times New Roman" w:cs="Times New Roman"/>
          <w:bCs/>
          <w:kern w:val="0"/>
          <w:sz w:val="28"/>
          <w:szCs w:val="28"/>
          <w:lang w:eastAsia="ru-RU"/>
          <w14:ligatures w14:val="none"/>
        </w:rPr>
        <w:t xml:space="preserve"> повноважен</w:t>
      </w:r>
      <w:r>
        <w:rPr>
          <w:rFonts w:ascii="Times New Roman" w:eastAsia="Times New Roman" w:hAnsi="Times New Roman" w:cs="Times New Roman"/>
          <w:bCs/>
          <w:kern w:val="0"/>
          <w:sz w:val="28"/>
          <w:szCs w:val="28"/>
          <w:lang w:eastAsia="ru-RU"/>
          <w14:ligatures w14:val="none"/>
        </w:rPr>
        <w:t>ня</w:t>
      </w:r>
      <w:r w:rsidRPr="005416C5">
        <w:rPr>
          <w:rFonts w:ascii="Times New Roman" w:eastAsia="Times New Roman" w:hAnsi="Times New Roman" w:cs="Times New Roman"/>
          <w:bCs/>
          <w:kern w:val="0"/>
          <w:sz w:val="28"/>
          <w:szCs w:val="28"/>
          <w:lang w:eastAsia="ru-RU"/>
          <w14:ligatures w14:val="none"/>
        </w:rPr>
        <w:t xml:space="preserve"> на місцевий рівень та розшир</w:t>
      </w:r>
      <w:r>
        <w:rPr>
          <w:rFonts w:ascii="Times New Roman" w:eastAsia="Times New Roman" w:hAnsi="Times New Roman" w:cs="Times New Roman"/>
          <w:bCs/>
          <w:kern w:val="0"/>
          <w:sz w:val="28"/>
          <w:szCs w:val="28"/>
          <w:lang w:eastAsia="ru-RU"/>
          <w14:ligatures w14:val="none"/>
        </w:rPr>
        <w:t>ити</w:t>
      </w:r>
      <w:r w:rsidRPr="005416C5">
        <w:rPr>
          <w:rFonts w:ascii="Times New Roman" w:eastAsia="Times New Roman" w:hAnsi="Times New Roman" w:cs="Times New Roman"/>
          <w:bCs/>
          <w:kern w:val="0"/>
          <w:sz w:val="28"/>
          <w:szCs w:val="28"/>
          <w:lang w:eastAsia="ru-RU"/>
          <w14:ligatures w14:val="none"/>
        </w:rPr>
        <w:t xml:space="preserve"> фінансов</w:t>
      </w:r>
      <w:r>
        <w:rPr>
          <w:rFonts w:ascii="Times New Roman" w:eastAsia="Times New Roman" w:hAnsi="Times New Roman" w:cs="Times New Roman"/>
          <w:bCs/>
          <w:kern w:val="0"/>
          <w:sz w:val="28"/>
          <w:szCs w:val="28"/>
          <w:lang w:eastAsia="ru-RU"/>
          <w14:ligatures w14:val="none"/>
        </w:rPr>
        <w:t>ий</w:t>
      </w:r>
      <w:r w:rsidRPr="005416C5">
        <w:rPr>
          <w:rFonts w:ascii="Times New Roman" w:eastAsia="Times New Roman" w:hAnsi="Times New Roman" w:cs="Times New Roman"/>
          <w:bCs/>
          <w:kern w:val="0"/>
          <w:sz w:val="28"/>
          <w:szCs w:val="28"/>
          <w:lang w:eastAsia="ru-RU"/>
          <w14:ligatures w14:val="none"/>
        </w:rPr>
        <w:t xml:space="preserve"> потенціал</w:t>
      </w:r>
      <w:r>
        <w:rPr>
          <w:rFonts w:ascii="Times New Roman" w:eastAsia="Times New Roman" w:hAnsi="Times New Roman" w:cs="Times New Roman"/>
          <w:bCs/>
          <w:kern w:val="0"/>
          <w:sz w:val="28"/>
          <w:szCs w:val="28"/>
          <w:lang w:eastAsia="ru-RU"/>
          <w14:ligatures w14:val="none"/>
        </w:rPr>
        <w:t xml:space="preserve"> територіальних громад</w:t>
      </w:r>
      <w:r w:rsidR="00886C7E">
        <w:rPr>
          <w:rFonts w:ascii="Times New Roman" w:eastAsia="Times New Roman" w:hAnsi="Times New Roman" w:cs="Times New Roman"/>
          <w:bCs/>
          <w:kern w:val="0"/>
          <w:sz w:val="28"/>
          <w:szCs w:val="28"/>
          <w:lang w:eastAsia="ru-RU"/>
          <w14:ligatures w14:val="none"/>
        </w:rPr>
        <w:t xml:space="preserve"> через</w:t>
      </w:r>
      <w:r w:rsidRPr="005416C5">
        <w:rPr>
          <w:rFonts w:ascii="Times New Roman" w:eastAsia="Times New Roman" w:hAnsi="Times New Roman" w:cs="Times New Roman"/>
          <w:bCs/>
          <w:kern w:val="0"/>
          <w:sz w:val="28"/>
          <w:szCs w:val="28"/>
          <w:lang w:eastAsia="ru-RU"/>
          <w14:ligatures w14:val="none"/>
        </w:rPr>
        <w:t xml:space="preserve"> </w:t>
      </w:r>
      <w:r>
        <w:rPr>
          <w:rFonts w:ascii="Times New Roman" w:eastAsia="Times New Roman" w:hAnsi="Times New Roman" w:cs="Times New Roman"/>
          <w:bCs/>
          <w:kern w:val="0"/>
          <w:sz w:val="28"/>
          <w:szCs w:val="28"/>
          <w:lang w:eastAsia="ru-RU"/>
          <w14:ligatures w14:val="none"/>
        </w:rPr>
        <w:t xml:space="preserve">розмежування загальнодержавних податків між різними рівнями бюджетної системи. </w:t>
      </w:r>
      <w:r w:rsidR="00224E36">
        <w:rPr>
          <w:rFonts w:ascii="Times New Roman" w:eastAsia="Times New Roman" w:hAnsi="Times New Roman" w:cs="Times New Roman"/>
          <w:bCs/>
          <w:kern w:val="0"/>
          <w:sz w:val="28"/>
          <w:szCs w:val="28"/>
          <w:lang w:eastAsia="ru-RU"/>
          <w14:ligatures w14:val="none"/>
        </w:rPr>
        <w:t>Значний</w:t>
      </w:r>
      <w:r w:rsidR="00CC12E6" w:rsidRPr="00CC12E6">
        <w:rPr>
          <w:rFonts w:ascii="Times New Roman" w:eastAsia="Times New Roman" w:hAnsi="Times New Roman" w:cs="Times New Roman"/>
          <w:bCs/>
          <w:kern w:val="0"/>
          <w:sz w:val="28"/>
          <w:szCs w:val="28"/>
          <w:lang w:eastAsia="ru-RU"/>
          <w14:ligatures w14:val="none"/>
        </w:rPr>
        <w:t xml:space="preserve"> відсоток надходження податків вітчизняні </w:t>
      </w:r>
      <w:r w:rsidR="00224E36">
        <w:rPr>
          <w:rFonts w:ascii="Times New Roman" w:eastAsia="Times New Roman" w:hAnsi="Times New Roman" w:cs="Times New Roman"/>
          <w:bCs/>
          <w:kern w:val="0"/>
          <w:sz w:val="28"/>
          <w:szCs w:val="28"/>
          <w:lang w:eastAsia="ru-RU"/>
          <w14:ligatures w14:val="none"/>
        </w:rPr>
        <w:t>територіальні громади</w:t>
      </w:r>
      <w:r w:rsidR="00CC12E6" w:rsidRPr="00CC12E6">
        <w:rPr>
          <w:rFonts w:ascii="Times New Roman" w:eastAsia="Times New Roman" w:hAnsi="Times New Roman" w:cs="Times New Roman"/>
          <w:bCs/>
          <w:kern w:val="0"/>
          <w:sz w:val="28"/>
          <w:szCs w:val="28"/>
          <w:lang w:eastAsia="ru-RU"/>
          <w14:ligatures w14:val="none"/>
        </w:rPr>
        <w:t xml:space="preserve"> </w:t>
      </w:r>
      <w:r w:rsidR="002841E7">
        <w:rPr>
          <w:rFonts w:ascii="Times New Roman" w:eastAsia="Times New Roman" w:hAnsi="Times New Roman" w:cs="Times New Roman"/>
          <w:bCs/>
          <w:kern w:val="0"/>
          <w:sz w:val="28"/>
          <w:szCs w:val="28"/>
          <w:lang w:eastAsia="ru-RU"/>
          <w14:ligatures w14:val="none"/>
        </w:rPr>
        <w:t>отримують від</w:t>
      </w:r>
      <w:r w:rsidR="00CC12E6" w:rsidRPr="00CC12E6">
        <w:rPr>
          <w:rFonts w:ascii="Times New Roman" w:eastAsia="Times New Roman" w:hAnsi="Times New Roman" w:cs="Times New Roman"/>
          <w:bCs/>
          <w:kern w:val="0"/>
          <w:sz w:val="28"/>
          <w:szCs w:val="28"/>
          <w:lang w:eastAsia="ru-RU"/>
          <w14:ligatures w14:val="none"/>
        </w:rPr>
        <w:t xml:space="preserve"> справляння податку з доходів </w:t>
      </w:r>
      <w:r w:rsidR="00224E36">
        <w:rPr>
          <w:rFonts w:ascii="Times New Roman" w:eastAsia="Times New Roman" w:hAnsi="Times New Roman" w:cs="Times New Roman"/>
          <w:bCs/>
          <w:kern w:val="0"/>
          <w:sz w:val="28"/>
          <w:szCs w:val="28"/>
          <w:lang w:eastAsia="ru-RU"/>
          <w14:ligatures w14:val="none"/>
        </w:rPr>
        <w:t>фізичних осіб</w:t>
      </w:r>
      <w:r w:rsidR="00CC12E6" w:rsidRPr="00CC12E6">
        <w:rPr>
          <w:rFonts w:ascii="Times New Roman" w:eastAsia="Times New Roman" w:hAnsi="Times New Roman" w:cs="Times New Roman"/>
          <w:bCs/>
          <w:kern w:val="0"/>
          <w:sz w:val="28"/>
          <w:szCs w:val="28"/>
          <w:lang w:eastAsia="ru-RU"/>
          <w14:ligatures w14:val="none"/>
        </w:rPr>
        <w:t xml:space="preserve">, </w:t>
      </w:r>
      <w:r w:rsidR="00224E36">
        <w:rPr>
          <w:rFonts w:ascii="Times New Roman" w:eastAsia="Times New Roman" w:hAnsi="Times New Roman" w:cs="Times New Roman"/>
          <w:bCs/>
          <w:kern w:val="0"/>
          <w:sz w:val="28"/>
          <w:szCs w:val="28"/>
          <w:lang w:eastAsia="ru-RU"/>
          <w14:ligatures w14:val="none"/>
        </w:rPr>
        <w:t>який</w:t>
      </w:r>
      <w:r w:rsidR="00CC12E6" w:rsidRPr="00CC12E6">
        <w:rPr>
          <w:rFonts w:ascii="Times New Roman" w:eastAsia="Times New Roman" w:hAnsi="Times New Roman" w:cs="Times New Roman"/>
          <w:bCs/>
          <w:kern w:val="0"/>
          <w:sz w:val="28"/>
          <w:szCs w:val="28"/>
          <w:lang w:eastAsia="ru-RU"/>
          <w14:ligatures w14:val="none"/>
        </w:rPr>
        <w:t xml:space="preserve"> сплачують мешканці населених пунктів</w:t>
      </w:r>
      <w:r w:rsidR="00224E36">
        <w:rPr>
          <w:rFonts w:ascii="Times New Roman" w:eastAsia="Times New Roman" w:hAnsi="Times New Roman" w:cs="Times New Roman"/>
          <w:bCs/>
          <w:kern w:val="0"/>
          <w:sz w:val="28"/>
          <w:szCs w:val="28"/>
          <w:lang w:eastAsia="ru-RU"/>
          <w14:ligatures w14:val="none"/>
        </w:rPr>
        <w:t xml:space="preserve"> конкре</w:t>
      </w:r>
      <w:r w:rsidR="005416C5">
        <w:rPr>
          <w:rFonts w:ascii="Times New Roman" w:eastAsia="Times New Roman" w:hAnsi="Times New Roman" w:cs="Times New Roman"/>
          <w:bCs/>
          <w:kern w:val="0"/>
          <w:sz w:val="28"/>
          <w:szCs w:val="28"/>
          <w:lang w:eastAsia="ru-RU"/>
          <w14:ligatures w14:val="none"/>
        </w:rPr>
        <w:t>т</w:t>
      </w:r>
      <w:r w:rsidR="00224E36">
        <w:rPr>
          <w:rFonts w:ascii="Times New Roman" w:eastAsia="Times New Roman" w:hAnsi="Times New Roman" w:cs="Times New Roman"/>
          <w:bCs/>
          <w:kern w:val="0"/>
          <w:sz w:val="28"/>
          <w:szCs w:val="28"/>
          <w:lang w:eastAsia="ru-RU"/>
          <w14:ligatures w14:val="none"/>
        </w:rPr>
        <w:t xml:space="preserve">ної </w:t>
      </w:r>
      <w:r w:rsidR="00CC12E6" w:rsidRPr="00CC12E6">
        <w:rPr>
          <w:rFonts w:ascii="Times New Roman" w:eastAsia="Times New Roman" w:hAnsi="Times New Roman" w:cs="Times New Roman"/>
          <w:bCs/>
          <w:kern w:val="0"/>
          <w:sz w:val="28"/>
          <w:szCs w:val="28"/>
          <w:lang w:eastAsia="ru-RU"/>
          <w14:ligatures w14:val="none"/>
        </w:rPr>
        <w:t>громади</w:t>
      </w:r>
      <w:r w:rsidR="00886C7E">
        <w:rPr>
          <w:rFonts w:ascii="Times New Roman" w:eastAsia="Times New Roman" w:hAnsi="Times New Roman" w:cs="Times New Roman"/>
          <w:bCs/>
          <w:kern w:val="0"/>
          <w:sz w:val="28"/>
          <w:szCs w:val="28"/>
          <w:lang w:eastAsia="ru-RU"/>
          <w14:ligatures w14:val="none"/>
        </w:rPr>
        <w:t xml:space="preserve"> </w:t>
      </w:r>
      <w:r w:rsidR="00886C7E" w:rsidRPr="00942886">
        <w:rPr>
          <w:rFonts w:ascii="Times New Roman" w:eastAsia="Times New Roman" w:hAnsi="Times New Roman" w:cs="Times New Roman"/>
          <w:bCs/>
          <w:kern w:val="0"/>
          <w:sz w:val="28"/>
          <w:szCs w:val="28"/>
          <w:lang w:eastAsia="ru-RU"/>
          <w14:ligatures w14:val="none"/>
        </w:rPr>
        <w:t>[</w:t>
      </w:r>
      <w:r w:rsidR="001A501F">
        <w:rPr>
          <w:rFonts w:ascii="Times New Roman" w:eastAsia="Times New Roman" w:hAnsi="Times New Roman" w:cs="Times New Roman"/>
          <w:bCs/>
          <w:kern w:val="0"/>
          <w:sz w:val="28"/>
          <w:szCs w:val="28"/>
          <w:lang w:eastAsia="ru-RU"/>
          <w14:ligatures w14:val="none"/>
        </w:rPr>
        <w:t>3</w:t>
      </w:r>
      <w:r w:rsidR="00886C7E" w:rsidRPr="00942886">
        <w:rPr>
          <w:rFonts w:ascii="Times New Roman" w:eastAsia="Times New Roman" w:hAnsi="Times New Roman" w:cs="Times New Roman"/>
          <w:bCs/>
          <w:kern w:val="0"/>
          <w:sz w:val="28"/>
          <w:szCs w:val="28"/>
          <w:lang w:eastAsia="ru-RU"/>
          <w14:ligatures w14:val="none"/>
        </w:rPr>
        <w:t>]</w:t>
      </w:r>
      <w:r w:rsidR="00CC12E6" w:rsidRPr="00CC12E6">
        <w:rPr>
          <w:rFonts w:ascii="Times New Roman" w:eastAsia="Times New Roman" w:hAnsi="Times New Roman" w:cs="Times New Roman"/>
          <w:bCs/>
          <w:kern w:val="0"/>
          <w:sz w:val="28"/>
          <w:szCs w:val="28"/>
          <w:lang w:eastAsia="ru-RU"/>
          <w14:ligatures w14:val="none"/>
        </w:rPr>
        <w:t>. За період 2012 – 202</w:t>
      </w:r>
      <w:r w:rsidR="005416C5">
        <w:rPr>
          <w:rFonts w:ascii="Times New Roman" w:eastAsia="Times New Roman" w:hAnsi="Times New Roman" w:cs="Times New Roman"/>
          <w:bCs/>
          <w:kern w:val="0"/>
          <w:sz w:val="28"/>
          <w:szCs w:val="28"/>
          <w:lang w:eastAsia="ru-RU"/>
          <w14:ligatures w14:val="none"/>
        </w:rPr>
        <w:t>3</w:t>
      </w:r>
      <w:r w:rsidR="00CC12E6" w:rsidRPr="00CC12E6">
        <w:rPr>
          <w:rFonts w:ascii="Times New Roman" w:eastAsia="Times New Roman" w:hAnsi="Times New Roman" w:cs="Times New Roman"/>
          <w:bCs/>
          <w:kern w:val="0"/>
          <w:sz w:val="28"/>
          <w:szCs w:val="28"/>
          <w:lang w:eastAsia="ru-RU"/>
          <w14:ligatures w14:val="none"/>
        </w:rPr>
        <w:t xml:space="preserve"> років середня частка </w:t>
      </w:r>
      <w:r w:rsidR="00886C7E">
        <w:rPr>
          <w:rFonts w:ascii="Times New Roman" w:eastAsia="Times New Roman" w:hAnsi="Times New Roman" w:cs="Times New Roman"/>
          <w:bCs/>
          <w:kern w:val="0"/>
          <w:sz w:val="28"/>
          <w:szCs w:val="28"/>
          <w:lang w:eastAsia="ru-RU"/>
          <w14:ligatures w14:val="none"/>
        </w:rPr>
        <w:t>цього</w:t>
      </w:r>
      <w:r w:rsidR="005416C5">
        <w:rPr>
          <w:rFonts w:ascii="Times New Roman" w:eastAsia="Times New Roman" w:hAnsi="Times New Roman" w:cs="Times New Roman"/>
          <w:bCs/>
          <w:kern w:val="0"/>
          <w:sz w:val="28"/>
          <w:szCs w:val="28"/>
          <w:lang w:eastAsia="ru-RU"/>
          <w14:ligatures w14:val="none"/>
        </w:rPr>
        <w:t xml:space="preserve"> податку</w:t>
      </w:r>
      <w:r w:rsidR="00CC12E6" w:rsidRPr="00CC12E6">
        <w:rPr>
          <w:rFonts w:ascii="Times New Roman" w:eastAsia="Times New Roman" w:hAnsi="Times New Roman" w:cs="Times New Roman"/>
          <w:bCs/>
          <w:kern w:val="0"/>
          <w:sz w:val="28"/>
          <w:szCs w:val="28"/>
          <w:lang w:eastAsia="ru-RU"/>
          <w14:ligatures w14:val="none"/>
        </w:rPr>
        <w:t xml:space="preserve"> у формуванні доходів бюджетів </w:t>
      </w:r>
      <w:r w:rsidR="005416C5">
        <w:rPr>
          <w:rFonts w:ascii="Times New Roman" w:eastAsia="Times New Roman" w:hAnsi="Times New Roman" w:cs="Times New Roman"/>
          <w:bCs/>
          <w:kern w:val="0"/>
          <w:sz w:val="28"/>
          <w:szCs w:val="28"/>
          <w:lang w:eastAsia="ru-RU"/>
          <w14:ligatures w14:val="none"/>
        </w:rPr>
        <w:t>територіальних громад</w:t>
      </w:r>
      <w:r w:rsidR="00CC12E6" w:rsidRPr="00CC12E6">
        <w:rPr>
          <w:rFonts w:ascii="Times New Roman" w:eastAsia="Times New Roman" w:hAnsi="Times New Roman" w:cs="Times New Roman"/>
          <w:bCs/>
          <w:kern w:val="0"/>
          <w:sz w:val="28"/>
          <w:szCs w:val="28"/>
          <w:lang w:eastAsia="ru-RU"/>
          <w14:ligatures w14:val="none"/>
        </w:rPr>
        <w:t xml:space="preserve"> склала </w:t>
      </w:r>
      <w:r w:rsidR="005416C5">
        <w:rPr>
          <w:rFonts w:ascii="Times New Roman" w:eastAsia="Times New Roman" w:hAnsi="Times New Roman" w:cs="Times New Roman"/>
          <w:bCs/>
          <w:kern w:val="0"/>
          <w:sz w:val="28"/>
          <w:szCs w:val="28"/>
          <w:lang w:eastAsia="ru-RU"/>
          <w14:ligatures w14:val="none"/>
        </w:rPr>
        <w:t>близько</w:t>
      </w:r>
      <w:r w:rsidR="00CC12E6" w:rsidRPr="00CC12E6">
        <w:rPr>
          <w:rFonts w:ascii="Times New Roman" w:eastAsia="Times New Roman" w:hAnsi="Times New Roman" w:cs="Times New Roman"/>
          <w:bCs/>
          <w:kern w:val="0"/>
          <w:sz w:val="28"/>
          <w:szCs w:val="28"/>
          <w:lang w:eastAsia="ru-RU"/>
          <w14:ligatures w14:val="none"/>
        </w:rPr>
        <w:t xml:space="preserve"> 5</w:t>
      </w:r>
      <w:r w:rsidR="005416C5">
        <w:rPr>
          <w:rFonts w:ascii="Times New Roman" w:eastAsia="Times New Roman" w:hAnsi="Times New Roman" w:cs="Times New Roman"/>
          <w:bCs/>
          <w:kern w:val="0"/>
          <w:sz w:val="28"/>
          <w:szCs w:val="28"/>
          <w:lang w:eastAsia="ru-RU"/>
          <w14:ligatures w14:val="none"/>
        </w:rPr>
        <w:t>4</w:t>
      </w:r>
      <w:r w:rsidR="00CC12E6" w:rsidRPr="00CC12E6">
        <w:rPr>
          <w:rFonts w:ascii="Times New Roman" w:eastAsia="Times New Roman" w:hAnsi="Times New Roman" w:cs="Times New Roman"/>
          <w:bCs/>
          <w:kern w:val="0"/>
          <w:sz w:val="28"/>
          <w:szCs w:val="28"/>
          <w:lang w:eastAsia="ru-RU"/>
          <w14:ligatures w14:val="none"/>
        </w:rPr>
        <w:t>,</w:t>
      </w:r>
      <w:r w:rsidR="005416C5" w:rsidRPr="00942886">
        <w:rPr>
          <w:rFonts w:ascii="Times New Roman" w:eastAsia="Times New Roman" w:hAnsi="Times New Roman" w:cs="Times New Roman"/>
          <w:bCs/>
          <w:kern w:val="0"/>
          <w:sz w:val="28"/>
          <w:szCs w:val="28"/>
          <w:lang w:eastAsia="ru-RU"/>
          <w14:ligatures w14:val="none"/>
        </w:rPr>
        <w:t>2</w:t>
      </w:r>
      <w:r w:rsidR="00CC12E6" w:rsidRPr="00942886">
        <w:rPr>
          <w:rFonts w:ascii="Times New Roman" w:eastAsia="Times New Roman" w:hAnsi="Times New Roman" w:cs="Times New Roman"/>
          <w:bCs/>
          <w:kern w:val="0"/>
          <w:sz w:val="28"/>
          <w:szCs w:val="28"/>
          <w:lang w:eastAsia="ru-RU"/>
          <w14:ligatures w14:val="none"/>
        </w:rPr>
        <w:t>7</w:t>
      </w:r>
      <w:r w:rsidR="00CC12E6" w:rsidRPr="00CC12E6">
        <w:rPr>
          <w:rFonts w:ascii="Times New Roman" w:eastAsia="Times New Roman" w:hAnsi="Times New Roman" w:cs="Times New Roman"/>
          <w:bCs/>
          <w:kern w:val="0"/>
          <w:sz w:val="28"/>
          <w:szCs w:val="28"/>
          <w:lang w:eastAsia="ru-RU"/>
          <w14:ligatures w14:val="none"/>
        </w:rPr>
        <w:t xml:space="preserve"> %, тобто </w:t>
      </w:r>
      <w:r w:rsidR="00886C7E">
        <w:rPr>
          <w:rFonts w:ascii="Times New Roman" w:eastAsia="Times New Roman" w:hAnsi="Times New Roman" w:cs="Times New Roman"/>
          <w:bCs/>
          <w:kern w:val="0"/>
          <w:sz w:val="28"/>
          <w:szCs w:val="28"/>
          <w:lang w:eastAsia="ru-RU"/>
          <w14:ligatures w14:val="none"/>
        </w:rPr>
        <w:t xml:space="preserve">сьогодні </w:t>
      </w:r>
      <w:r w:rsidR="005416C5">
        <w:rPr>
          <w:rFonts w:ascii="Times New Roman" w:eastAsia="Times New Roman" w:hAnsi="Times New Roman" w:cs="Times New Roman"/>
          <w:bCs/>
          <w:kern w:val="0"/>
          <w:sz w:val="28"/>
          <w:szCs w:val="28"/>
          <w:lang w:eastAsia="ru-RU"/>
          <w14:ligatures w14:val="none"/>
        </w:rPr>
        <w:t xml:space="preserve">він формує </w:t>
      </w:r>
      <w:r w:rsidR="00CC12E6" w:rsidRPr="00CC12E6">
        <w:rPr>
          <w:rFonts w:ascii="Times New Roman" w:eastAsia="Times New Roman" w:hAnsi="Times New Roman" w:cs="Times New Roman"/>
          <w:bCs/>
          <w:kern w:val="0"/>
          <w:sz w:val="28"/>
          <w:szCs w:val="28"/>
          <w:lang w:eastAsia="ru-RU"/>
          <w14:ligatures w14:val="none"/>
        </w:rPr>
        <w:t xml:space="preserve">більшу </w:t>
      </w:r>
      <w:r w:rsidR="00D615D5">
        <w:rPr>
          <w:rFonts w:ascii="Times New Roman" w:eastAsia="Times New Roman" w:hAnsi="Times New Roman" w:cs="Times New Roman"/>
          <w:bCs/>
          <w:kern w:val="0"/>
          <w:sz w:val="28"/>
          <w:szCs w:val="28"/>
          <w:lang w:eastAsia="ru-RU"/>
          <w14:ligatures w14:val="none"/>
        </w:rPr>
        <w:t>частину</w:t>
      </w:r>
      <w:r w:rsidR="00CC12E6" w:rsidRPr="00CC12E6">
        <w:rPr>
          <w:rFonts w:ascii="Times New Roman" w:eastAsia="Times New Roman" w:hAnsi="Times New Roman" w:cs="Times New Roman"/>
          <w:bCs/>
          <w:kern w:val="0"/>
          <w:sz w:val="28"/>
          <w:szCs w:val="28"/>
          <w:lang w:eastAsia="ru-RU"/>
          <w14:ligatures w14:val="none"/>
        </w:rPr>
        <w:t xml:space="preserve"> </w:t>
      </w:r>
      <w:r w:rsidR="005416C5">
        <w:rPr>
          <w:rFonts w:ascii="Times New Roman" w:eastAsia="Times New Roman" w:hAnsi="Times New Roman" w:cs="Times New Roman"/>
          <w:bCs/>
          <w:kern w:val="0"/>
          <w:sz w:val="28"/>
          <w:szCs w:val="28"/>
          <w:lang w:eastAsia="ru-RU"/>
          <w14:ligatures w14:val="none"/>
        </w:rPr>
        <w:t>доходів місцевих бюджетів</w:t>
      </w:r>
      <w:r w:rsidR="00CC12E6" w:rsidRPr="00CC12E6">
        <w:rPr>
          <w:rFonts w:ascii="Times New Roman" w:eastAsia="Times New Roman" w:hAnsi="Times New Roman" w:cs="Times New Roman"/>
          <w:bCs/>
          <w:kern w:val="0"/>
          <w:sz w:val="28"/>
          <w:szCs w:val="28"/>
          <w:lang w:eastAsia="ru-RU"/>
          <w14:ligatures w14:val="none"/>
        </w:rPr>
        <w:t xml:space="preserve">. </w:t>
      </w:r>
      <w:r w:rsidR="005416C5">
        <w:rPr>
          <w:rFonts w:ascii="Times New Roman" w:eastAsia="Times New Roman" w:hAnsi="Times New Roman" w:cs="Times New Roman"/>
          <w:bCs/>
          <w:kern w:val="0"/>
          <w:sz w:val="28"/>
          <w:szCs w:val="28"/>
          <w:lang w:eastAsia="ru-RU"/>
          <w14:ligatures w14:val="none"/>
        </w:rPr>
        <w:t>Суттєве</w:t>
      </w:r>
      <w:r w:rsidR="00CC12E6" w:rsidRPr="00CC12E6">
        <w:rPr>
          <w:rFonts w:ascii="Times New Roman" w:eastAsia="Times New Roman" w:hAnsi="Times New Roman" w:cs="Times New Roman"/>
          <w:bCs/>
          <w:kern w:val="0"/>
          <w:sz w:val="28"/>
          <w:szCs w:val="28"/>
          <w:lang w:eastAsia="ru-RU"/>
          <w14:ligatures w14:val="none"/>
        </w:rPr>
        <w:t xml:space="preserve"> падіння обсягу надходжень </w:t>
      </w:r>
      <w:r w:rsidR="005416C5">
        <w:rPr>
          <w:rFonts w:ascii="Times New Roman" w:eastAsia="Times New Roman" w:hAnsi="Times New Roman" w:cs="Times New Roman"/>
          <w:bCs/>
          <w:kern w:val="0"/>
          <w:sz w:val="28"/>
          <w:szCs w:val="28"/>
          <w:lang w:eastAsia="ru-RU"/>
          <w14:ligatures w14:val="none"/>
        </w:rPr>
        <w:t>ПДФО</w:t>
      </w:r>
      <w:r w:rsidR="00CC12E6" w:rsidRPr="00CC12E6">
        <w:rPr>
          <w:rFonts w:ascii="Times New Roman" w:eastAsia="Times New Roman" w:hAnsi="Times New Roman" w:cs="Times New Roman"/>
          <w:bCs/>
          <w:kern w:val="0"/>
          <w:sz w:val="28"/>
          <w:szCs w:val="28"/>
          <w:lang w:eastAsia="ru-RU"/>
          <w14:ligatures w14:val="none"/>
        </w:rPr>
        <w:t xml:space="preserve"> відбулося </w:t>
      </w:r>
      <w:r w:rsidR="005416C5">
        <w:rPr>
          <w:rFonts w:ascii="Times New Roman" w:eastAsia="Times New Roman" w:hAnsi="Times New Roman" w:cs="Times New Roman"/>
          <w:bCs/>
          <w:kern w:val="0"/>
          <w:sz w:val="28"/>
          <w:szCs w:val="28"/>
          <w:lang w:eastAsia="ru-RU"/>
          <w14:ligatures w14:val="none"/>
        </w:rPr>
        <w:t>в</w:t>
      </w:r>
      <w:r w:rsidR="00CC12E6" w:rsidRPr="00CC12E6">
        <w:rPr>
          <w:rFonts w:ascii="Times New Roman" w:eastAsia="Times New Roman" w:hAnsi="Times New Roman" w:cs="Times New Roman"/>
          <w:bCs/>
          <w:kern w:val="0"/>
          <w:sz w:val="28"/>
          <w:szCs w:val="28"/>
          <w:lang w:eastAsia="ru-RU"/>
          <w14:ligatures w14:val="none"/>
        </w:rPr>
        <w:t xml:space="preserve"> 2015 році (на -7636 млн грн </w:t>
      </w:r>
      <w:r w:rsidR="005416C5">
        <w:rPr>
          <w:rFonts w:ascii="Times New Roman" w:eastAsia="Times New Roman" w:hAnsi="Times New Roman" w:cs="Times New Roman"/>
          <w:bCs/>
          <w:kern w:val="0"/>
          <w:sz w:val="28"/>
          <w:szCs w:val="28"/>
          <w:lang w:eastAsia="ru-RU"/>
          <w14:ligatures w14:val="none"/>
        </w:rPr>
        <w:t>відносно</w:t>
      </w:r>
      <w:r w:rsidR="00CC12E6" w:rsidRPr="00CC12E6">
        <w:rPr>
          <w:rFonts w:ascii="Times New Roman" w:eastAsia="Times New Roman" w:hAnsi="Times New Roman" w:cs="Times New Roman"/>
          <w:bCs/>
          <w:kern w:val="0"/>
          <w:sz w:val="28"/>
          <w:szCs w:val="28"/>
          <w:lang w:eastAsia="ru-RU"/>
          <w14:ligatures w14:val="none"/>
        </w:rPr>
        <w:t xml:space="preserve"> попереднього року), що </w:t>
      </w:r>
      <w:r w:rsidR="005416C5">
        <w:rPr>
          <w:rFonts w:ascii="Times New Roman" w:eastAsia="Times New Roman" w:hAnsi="Times New Roman" w:cs="Times New Roman"/>
          <w:bCs/>
          <w:kern w:val="0"/>
          <w:sz w:val="28"/>
          <w:szCs w:val="28"/>
          <w:lang w:eastAsia="ru-RU"/>
          <w14:ligatures w14:val="none"/>
        </w:rPr>
        <w:t>було спричинено</w:t>
      </w:r>
      <w:r w:rsidR="00CC12E6" w:rsidRPr="00CC12E6">
        <w:rPr>
          <w:rFonts w:ascii="Times New Roman" w:eastAsia="Times New Roman" w:hAnsi="Times New Roman" w:cs="Times New Roman"/>
          <w:bCs/>
          <w:kern w:val="0"/>
          <w:sz w:val="28"/>
          <w:szCs w:val="28"/>
          <w:lang w:eastAsia="ru-RU"/>
          <w14:ligatures w14:val="none"/>
        </w:rPr>
        <w:t xml:space="preserve"> окупаці</w:t>
      </w:r>
      <w:r w:rsidR="005416C5">
        <w:rPr>
          <w:rFonts w:ascii="Times New Roman" w:eastAsia="Times New Roman" w:hAnsi="Times New Roman" w:cs="Times New Roman"/>
          <w:bCs/>
          <w:kern w:val="0"/>
          <w:sz w:val="28"/>
          <w:szCs w:val="28"/>
          <w:lang w:eastAsia="ru-RU"/>
          <w14:ligatures w14:val="none"/>
        </w:rPr>
        <w:t>єю</w:t>
      </w:r>
      <w:r w:rsidR="00CC12E6" w:rsidRPr="00CC12E6">
        <w:rPr>
          <w:rFonts w:ascii="Times New Roman" w:eastAsia="Times New Roman" w:hAnsi="Times New Roman" w:cs="Times New Roman"/>
          <w:bCs/>
          <w:kern w:val="0"/>
          <w:sz w:val="28"/>
          <w:szCs w:val="28"/>
          <w:lang w:eastAsia="ru-RU"/>
          <w14:ligatures w14:val="none"/>
        </w:rPr>
        <w:t xml:space="preserve"> Криму та частини Донецької і Луганської областей. Динаміку </w:t>
      </w:r>
      <w:r w:rsidR="005416C5">
        <w:rPr>
          <w:rFonts w:ascii="Times New Roman" w:eastAsia="Times New Roman" w:hAnsi="Times New Roman" w:cs="Times New Roman"/>
          <w:bCs/>
          <w:kern w:val="0"/>
          <w:sz w:val="28"/>
          <w:szCs w:val="28"/>
          <w:lang w:eastAsia="ru-RU"/>
          <w14:ligatures w14:val="none"/>
        </w:rPr>
        <w:t>ПДФО та інших податків</w:t>
      </w:r>
      <w:r w:rsidR="00CC12E6" w:rsidRPr="00CC12E6">
        <w:rPr>
          <w:rFonts w:ascii="Times New Roman" w:eastAsia="Times New Roman" w:hAnsi="Times New Roman" w:cs="Times New Roman"/>
          <w:bCs/>
          <w:kern w:val="0"/>
          <w:sz w:val="28"/>
          <w:szCs w:val="28"/>
          <w:lang w:eastAsia="ru-RU"/>
          <w14:ligatures w14:val="none"/>
        </w:rPr>
        <w:t xml:space="preserve"> у доходах бюджетів </w:t>
      </w:r>
      <w:r w:rsidR="005416C5">
        <w:rPr>
          <w:rFonts w:ascii="Times New Roman" w:eastAsia="Times New Roman" w:hAnsi="Times New Roman" w:cs="Times New Roman"/>
          <w:bCs/>
          <w:kern w:val="0"/>
          <w:sz w:val="28"/>
          <w:szCs w:val="28"/>
          <w:lang w:eastAsia="ru-RU"/>
          <w14:ligatures w14:val="none"/>
        </w:rPr>
        <w:t>територіальних громад</w:t>
      </w:r>
      <w:r w:rsidR="00CC12E6" w:rsidRPr="00CC12E6">
        <w:rPr>
          <w:rFonts w:ascii="Times New Roman" w:eastAsia="Times New Roman" w:hAnsi="Times New Roman" w:cs="Times New Roman"/>
          <w:bCs/>
          <w:kern w:val="0"/>
          <w:sz w:val="28"/>
          <w:szCs w:val="28"/>
          <w:lang w:eastAsia="ru-RU"/>
          <w14:ligatures w14:val="none"/>
        </w:rPr>
        <w:t xml:space="preserve"> подано за </w:t>
      </w:r>
      <w:r w:rsidR="005416C5">
        <w:rPr>
          <w:rFonts w:ascii="Times New Roman" w:eastAsia="Times New Roman" w:hAnsi="Times New Roman" w:cs="Times New Roman"/>
          <w:bCs/>
          <w:kern w:val="0"/>
          <w:sz w:val="28"/>
          <w:szCs w:val="28"/>
          <w:lang w:eastAsia="ru-RU"/>
          <w14:ligatures w14:val="none"/>
        </w:rPr>
        <w:t>на</w:t>
      </w:r>
      <w:r w:rsidR="00CC12E6" w:rsidRPr="00CC12E6">
        <w:rPr>
          <w:rFonts w:ascii="Times New Roman" w:eastAsia="Times New Roman" w:hAnsi="Times New Roman" w:cs="Times New Roman"/>
          <w:bCs/>
          <w:kern w:val="0"/>
          <w:sz w:val="28"/>
          <w:szCs w:val="28"/>
          <w:lang w:eastAsia="ru-RU"/>
          <w14:ligatures w14:val="none"/>
        </w:rPr>
        <w:t xml:space="preserve"> рис.</w:t>
      </w:r>
      <w:r w:rsidR="005416C5">
        <w:rPr>
          <w:rFonts w:ascii="Times New Roman" w:eastAsia="Times New Roman" w:hAnsi="Times New Roman" w:cs="Times New Roman"/>
          <w:bCs/>
          <w:kern w:val="0"/>
          <w:sz w:val="28"/>
          <w:szCs w:val="28"/>
          <w:lang w:eastAsia="ru-RU"/>
          <w14:ligatures w14:val="none"/>
        </w:rPr>
        <w:t xml:space="preserve"> </w:t>
      </w:r>
      <w:r w:rsidR="006110B0">
        <w:rPr>
          <w:rFonts w:ascii="Times New Roman" w:eastAsia="Times New Roman" w:hAnsi="Times New Roman" w:cs="Times New Roman"/>
          <w:bCs/>
          <w:kern w:val="0"/>
          <w:sz w:val="28"/>
          <w:szCs w:val="28"/>
          <w:lang w:eastAsia="ru-RU"/>
          <w14:ligatures w14:val="none"/>
        </w:rPr>
        <w:t>6</w:t>
      </w:r>
      <w:r w:rsidR="00CC12E6" w:rsidRPr="00CC12E6">
        <w:rPr>
          <w:rFonts w:ascii="Times New Roman" w:eastAsia="Times New Roman" w:hAnsi="Times New Roman" w:cs="Times New Roman"/>
          <w:bCs/>
          <w:kern w:val="0"/>
          <w:sz w:val="28"/>
          <w:szCs w:val="28"/>
          <w:lang w:eastAsia="ru-RU"/>
          <w14:ligatures w14:val="none"/>
        </w:rPr>
        <w:t>.</w:t>
      </w:r>
      <w:r w:rsidR="003E5F3A">
        <w:rPr>
          <w:rFonts w:ascii="Times New Roman" w:eastAsia="Times New Roman" w:hAnsi="Times New Roman" w:cs="Times New Roman"/>
          <w:bCs/>
          <w:kern w:val="0"/>
          <w:sz w:val="28"/>
          <w:szCs w:val="28"/>
          <w:lang w:eastAsia="ru-RU"/>
          <w14:ligatures w14:val="none"/>
        </w:rPr>
        <w:t xml:space="preserve"> </w:t>
      </w:r>
    </w:p>
    <w:p w14:paraId="13B28306" w14:textId="5D291565" w:rsidR="00CC12E6" w:rsidRPr="00942886" w:rsidRDefault="00CC12E6" w:rsidP="00942886">
      <w:pPr>
        <w:spacing w:line="360" w:lineRule="auto"/>
        <w:ind w:firstLine="0"/>
        <w:jc w:val="center"/>
        <w:rPr>
          <w:rFonts w:ascii="Times New Roman" w:hAnsi="Times New Roman" w:cs="Times New Roman"/>
          <w:sz w:val="24"/>
          <w:szCs w:val="24"/>
        </w:rPr>
      </w:pPr>
    </w:p>
    <w:p w14:paraId="0C269B5C" w14:textId="77777777" w:rsidR="005B6016" w:rsidRDefault="005B6016" w:rsidP="005B6016">
      <w:pPr>
        <w:ind w:hanging="142"/>
        <w:rPr>
          <w:noProof/>
          <w:lang w:eastAsia="uk-UA"/>
        </w:rPr>
      </w:pPr>
      <w:r>
        <w:rPr>
          <w:noProof/>
          <w:lang w:eastAsia="uk-UA"/>
        </w:rPr>
        <w:lastRenderedPageBreak/>
        <w:drawing>
          <wp:inline distT="0" distB="0" distL="0" distR="0" wp14:anchorId="14F1A5D4" wp14:editId="74BC0249">
            <wp:extent cx="5953125" cy="3381375"/>
            <wp:effectExtent l="0" t="0" r="15875" b="9525"/>
            <wp:docPr id="1" name="Діаграма 1">
              <a:extLst xmlns:a="http://schemas.openxmlformats.org/drawingml/2006/main">
                <a:ext uri="{FF2B5EF4-FFF2-40B4-BE49-F238E27FC236}">
                  <a16:creationId xmlns:a16="http://schemas.microsoft.com/office/drawing/2014/main" id="{EEC9F4C6-D65B-177D-87F5-5FDBBA9B1D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2592F9B" w14:textId="21008ED3" w:rsidR="00CC12E6" w:rsidRPr="00942886" w:rsidRDefault="005416C5" w:rsidP="005B6016">
      <w:pPr>
        <w:tabs>
          <w:tab w:val="left" w:pos="4284"/>
        </w:tabs>
        <w:spacing w:line="360" w:lineRule="auto"/>
        <w:rPr>
          <w:rFonts w:ascii="Times New Roman" w:hAnsi="Times New Roman" w:cs="Times New Roman"/>
          <w:b/>
          <w:bCs/>
          <w:noProof/>
          <w:sz w:val="24"/>
          <w:szCs w:val="24"/>
        </w:rPr>
      </w:pPr>
      <w:r w:rsidRPr="00942886">
        <w:rPr>
          <w:rFonts w:ascii="Times New Roman" w:hAnsi="Times New Roman" w:cs="Times New Roman"/>
          <w:b/>
          <w:bCs/>
          <w:noProof/>
          <w:sz w:val="24"/>
          <w:szCs w:val="24"/>
        </w:rPr>
        <w:t xml:space="preserve">Рис. </w:t>
      </w:r>
      <w:r w:rsidR="006110B0" w:rsidRPr="00942886">
        <w:rPr>
          <w:rFonts w:ascii="Times New Roman" w:hAnsi="Times New Roman" w:cs="Times New Roman"/>
          <w:b/>
          <w:bCs/>
          <w:noProof/>
          <w:sz w:val="24"/>
          <w:szCs w:val="24"/>
        </w:rPr>
        <w:t xml:space="preserve">6. </w:t>
      </w:r>
      <w:r w:rsidRPr="00942886">
        <w:rPr>
          <w:rFonts w:ascii="Times New Roman" w:hAnsi="Times New Roman" w:cs="Times New Roman"/>
          <w:b/>
          <w:bCs/>
          <w:noProof/>
          <w:sz w:val="24"/>
          <w:szCs w:val="24"/>
        </w:rPr>
        <w:t>Динаміка частки податкових надходжень до місцевих бюджетів</w:t>
      </w:r>
    </w:p>
    <w:p w14:paraId="72843083" w14:textId="00107A9D" w:rsidR="00FD5A10" w:rsidRPr="00942886" w:rsidRDefault="001A501F" w:rsidP="005B6016">
      <w:pPr>
        <w:widowControl w:val="0"/>
        <w:spacing w:line="360" w:lineRule="auto"/>
        <w:ind w:firstLine="0"/>
        <w:jc w:val="center"/>
        <w:rPr>
          <w:rFonts w:ascii="Times New Roman" w:eastAsia="Times New Roman" w:hAnsi="Times New Roman" w:cs="Times New Roman"/>
          <w:bCs/>
          <w:iCs/>
          <w:kern w:val="0"/>
          <w:sz w:val="24"/>
          <w:szCs w:val="24"/>
          <w:lang w:eastAsia="ru-RU"/>
          <w14:ligatures w14:val="none"/>
        </w:rPr>
      </w:pPr>
      <w:r w:rsidRPr="00942886">
        <w:rPr>
          <w:rFonts w:ascii="Times New Roman" w:hAnsi="Times New Roman" w:cs="Times New Roman"/>
          <w:i/>
          <w:sz w:val="24"/>
          <w:szCs w:val="24"/>
        </w:rPr>
        <w:t>Джерело:</w:t>
      </w:r>
      <w:r w:rsidRPr="00942886">
        <w:rPr>
          <w:rFonts w:ascii="Times New Roman" w:hAnsi="Times New Roman" w:cs="Times New Roman"/>
          <w:iCs/>
          <w:sz w:val="24"/>
          <w:szCs w:val="24"/>
        </w:rPr>
        <w:t xml:space="preserve"> розраховано авторами на основі </w:t>
      </w:r>
      <w:r w:rsidRPr="00942886">
        <w:rPr>
          <w:rFonts w:ascii="Times New Roman" w:hAnsi="Times New Roman" w:cs="Times New Roman"/>
          <w:iCs/>
          <w:sz w:val="24"/>
          <w:szCs w:val="24"/>
          <w:lang w:val="ru-RU"/>
        </w:rPr>
        <w:t>[</w:t>
      </w:r>
      <w:r w:rsidRPr="00942886">
        <w:rPr>
          <w:rFonts w:ascii="Times New Roman" w:hAnsi="Times New Roman" w:cs="Times New Roman"/>
          <w:iCs/>
          <w:sz w:val="24"/>
          <w:szCs w:val="24"/>
        </w:rPr>
        <w:t>18</w:t>
      </w:r>
      <w:r w:rsidR="00942886" w:rsidRPr="00942886">
        <w:rPr>
          <w:rFonts w:ascii="Times New Roman" w:hAnsi="Times New Roman" w:cs="Times New Roman"/>
          <w:iCs/>
          <w:sz w:val="24"/>
          <w:szCs w:val="24"/>
          <w:lang w:val="ru-RU"/>
        </w:rPr>
        <w:t>;</w:t>
      </w:r>
      <w:r w:rsidRPr="00942886">
        <w:rPr>
          <w:rFonts w:ascii="Times New Roman" w:hAnsi="Times New Roman" w:cs="Times New Roman"/>
          <w:iCs/>
          <w:sz w:val="24"/>
          <w:szCs w:val="24"/>
        </w:rPr>
        <w:t xml:space="preserve"> 19</w:t>
      </w:r>
      <w:r w:rsidR="00942886" w:rsidRPr="00942886">
        <w:rPr>
          <w:rFonts w:ascii="Times New Roman" w:hAnsi="Times New Roman" w:cs="Times New Roman"/>
          <w:iCs/>
          <w:sz w:val="24"/>
          <w:szCs w:val="24"/>
          <w:lang w:val="ru-RU"/>
        </w:rPr>
        <w:t>;</w:t>
      </w:r>
      <w:r w:rsidRPr="00942886">
        <w:rPr>
          <w:rFonts w:ascii="Times New Roman" w:hAnsi="Times New Roman" w:cs="Times New Roman"/>
          <w:iCs/>
          <w:sz w:val="24"/>
          <w:szCs w:val="24"/>
        </w:rPr>
        <w:t xml:space="preserve"> 20</w:t>
      </w:r>
      <w:r w:rsidR="00942886" w:rsidRPr="00942886">
        <w:rPr>
          <w:rFonts w:ascii="Times New Roman" w:hAnsi="Times New Roman" w:cs="Times New Roman"/>
          <w:iCs/>
          <w:sz w:val="24"/>
          <w:szCs w:val="24"/>
          <w:lang w:val="ru-RU"/>
        </w:rPr>
        <w:t>;</w:t>
      </w:r>
      <w:r w:rsidRPr="00942886">
        <w:rPr>
          <w:rFonts w:ascii="Times New Roman" w:hAnsi="Times New Roman" w:cs="Times New Roman"/>
          <w:iCs/>
          <w:sz w:val="24"/>
          <w:szCs w:val="24"/>
        </w:rPr>
        <w:t xml:space="preserve"> 21</w:t>
      </w:r>
      <w:r w:rsidRPr="00942886">
        <w:rPr>
          <w:rFonts w:ascii="Times New Roman" w:hAnsi="Times New Roman" w:cs="Times New Roman"/>
          <w:iCs/>
          <w:sz w:val="24"/>
          <w:szCs w:val="24"/>
          <w:lang w:val="ru-RU"/>
        </w:rPr>
        <w:t>]</w:t>
      </w:r>
    </w:p>
    <w:p w14:paraId="2B7DE7DF" w14:textId="77777777" w:rsidR="00942886" w:rsidRDefault="00942886" w:rsidP="00942886">
      <w:pPr>
        <w:pStyle w:val="ac"/>
        <w:rPr>
          <w:lang w:eastAsia="ru-RU"/>
        </w:rPr>
      </w:pPr>
    </w:p>
    <w:p w14:paraId="5445FE4F" w14:textId="1C45301D" w:rsidR="00F41687" w:rsidRDefault="00C201C3" w:rsidP="00FD5A10">
      <w:pPr>
        <w:widowControl w:val="0"/>
        <w:spacing w:line="360" w:lineRule="auto"/>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Важлив</w:t>
      </w:r>
      <w:r w:rsidRPr="005416C5">
        <w:rPr>
          <w:rFonts w:ascii="Times New Roman" w:eastAsia="Times New Roman" w:hAnsi="Times New Roman" w:cs="Times New Roman"/>
          <w:bCs/>
          <w:kern w:val="0"/>
          <w:sz w:val="28"/>
          <w:szCs w:val="28"/>
          <w:lang w:eastAsia="ru-RU"/>
          <w14:ligatures w14:val="none"/>
        </w:rPr>
        <w:t>у</w:t>
      </w:r>
      <w:r>
        <w:rPr>
          <w:rFonts w:ascii="Times New Roman" w:eastAsia="Times New Roman" w:hAnsi="Times New Roman" w:cs="Times New Roman"/>
          <w:bCs/>
          <w:kern w:val="0"/>
          <w:sz w:val="28"/>
          <w:szCs w:val="28"/>
          <w:lang w:eastAsia="ru-RU"/>
          <w14:ligatures w14:val="none"/>
        </w:rPr>
        <w:t xml:space="preserve"> фіскальн</w:t>
      </w:r>
      <w:r w:rsidRPr="005416C5">
        <w:rPr>
          <w:rFonts w:ascii="Times New Roman" w:eastAsia="Times New Roman" w:hAnsi="Times New Roman" w:cs="Times New Roman"/>
          <w:bCs/>
          <w:kern w:val="0"/>
          <w:sz w:val="28"/>
          <w:szCs w:val="28"/>
          <w:lang w:eastAsia="ru-RU"/>
          <w14:ligatures w14:val="none"/>
        </w:rPr>
        <w:t>у</w:t>
      </w:r>
      <w:r>
        <w:rPr>
          <w:rFonts w:ascii="Times New Roman" w:eastAsia="Times New Roman" w:hAnsi="Times New Roman" w:cs="Times New Roman"/>
          <w:bCs/>
          <w:kern w:val="0"/>
          <w:sz w:val="28"/>
          <w:szCs w:val="28"/>
          <w:lang w:eastAsia="ru-RU"/>
          <w14:ligatures w14:val="none"/>
        </w:rPr>
        <w:t xml:space="preserve"> роль відіграє</w:t>
      </w:r>
      <w:r w:rsidR="005416C5" w:rsidRPr="005416C5">
        <w:rPr>
          <w:rFonts w:ascii="Times New Roman" w:eastAsia="Times New Roman" w:hAnsi="Times New Roman" w:cs="Times New Roman"/>
          <w:bCs/>
          <w:kern w:val="0"/>
          <w:sz w:val="28"/>
          <w:szCs w:val="28"/>
          <w:lang w:eastAsia="ru-RU"/>
          <w14:ligatures w14:val="none"/>
        </w:rPr>
        <w:t xml:space="preserve"> </w:t>
      </w:r>
      <w:r w:rsidR="00722C0A">
        <w:rPr>
          <w:rFonts w:ascii="Times New Roman" w:eastAsia="Times New Roman" w:hAnsi="Times New Roman" w:cs="Times New Roman"/>
          <w:bCs/>
          <w:kern w:val="0"/>
          <w:sz w:val="28"/>
          <w:szCs w:val="28"/>
          <w:lang w:eastAsia="ru-RU"/>
          <w14:ligatures w14:val="none"/>
        </w:rPr>
        <w:t xml:space="preserve">також </w:t>
      </w:r>
      <w:r w:rsidR="005416C5" w:rsidRPr="005416C5">
        <w:rPr>
          <w:rFonts w:ascii="Times New Roman" w:eastAsia="Times New Roman" w:hAnsi="Times New Roman" w:cs="Times New Roman"/>
          <w:bCs/>
          <w:kern w:val="0"/>
          <w:sz w:val="28"/>
          <w:szCs w:val="28"/>
          <w:lang w:eastAsia="ru-RU"/>
          <w14:ligatures w14:val="none"/>
        </w:rPr>
        <w:t xml:space="preserve">податок на прибуток </w:t>
      </w:r>
      <w:r w:rsidR="00722C0A">
        <w:rPr>
          <w:rFonts w:ascii="Times New Roman" w:eastAsia="Times New Roman" w:hAnsi="Times New Roman" w:cs="Times New Roman"/>
          <w:bCs/>
          <w:kern w:val="0"/>
          <w:sz w:val="28"/>
          <w:szCs w:val="28"/>
          <w:lang w:eastAsia="ru-RU"/>
          <w14:ligatures w14:val="none"/>
        </w:rPr>
        <w:t xml:space="preserve">підприємств. </w:t>
      </w:r>
      <w:r w:rsidR="005416C5" w:rsidRPr="005416C5">
        <w:rPr>
          <w:rFonts w:ascii="Times New Roman" w:eastAsia="Times New Roman" w:hAnsi="Times New Roman" w:cs="Times New Roman"/>
          <w:bCs/>
          <w:kern w:val="0"/>
          <w:sz w:val="28"/>
          <w:szCs w:val="28"/>
          <w:lang w:eastAsia="ru-RU"/>
          <w14:ligatures w14:val="none"/>
        </w:rPr>
        <w:t>Д</w:t>
      </w:r>
      <w:r w:rsidR="00722C0A">
        <w:rPr>
          <w:rFonts w:ascii="Times New Roman" w:eastAsia="Times New Roman" w:hAnsi="Times New Roman" w:cs="Times New Roman"/>
          <w:bCs/>
          <w:kern w:val="0"/>
          <w:sz w:val="28"/>
          <w:szCs w:val="28"/>
          <w:lang w:eastAsia="ru-RU"/>
          <w14:ligatures w14:val="none"/>
        </w:rPr>
        <w:t>о</w:t>
      </w:r>
      <w:r w:rsidR="005416C5" w:rsidRPr="005416C5">
        <w:rPr>
          <w:rFonts w:ascii="Times New Roman" w:eastAsia="Times New Roman" w:hAnsi="Times New Roman" w:cs="Times New Roman"/>
          <w:bCs/>
          <w:kern w:val="0"/>
          <w:sz w:val="28"/>
          <w:szCs w:val="28"/>
          <w:lang w:eastAsia="ru-RU"/>
          <w14:ligatures w14:val="none"/>
        </w:rPr>
        <w:t xml:space="preserve"> 2014 року </w:t>
      </w:r>
      <w:r w:rsidR="00886C7E">
        <w:rPr>
          <w:rFonts w:ascii="Times New Roman" w:eastAsia="Times New Roman" w:hAnsi="Times New Roman" w:cs="Times New Roman"/>
          <w:bCs/>
          <w:kern w:val="0"/>
          <w:sz w:val="28"/>
          <w:szCs w:val="28"/>
          <w:lang w:eastAsia="ru-RU"/>
          <w14:ligatures w14:val="none"/>
        </w:rPr>
        <w:t>цей пода</w:t>
      </w:r>
      <w:r w:rsidR="005416C5" w:rsidRPr="005416C5">
        <w:rPr>
          <w:rFonts w:ascii="Times New Roman" w:eastAsia="Times New Roman" w:hAnsi="Times New Roman" w:cs="Times New Roman"/>
          <w:bCs/>
          <w:kern w:val="0"/>
          <w:sz w:val="28"/>
          <w:szCs w:val="28"/>
          <w:lang w:eastAsia="ru-RU"/>
          <w14:ligatures w14:val="none"/>
        </w:rPr>
        <w:t xml:space="preserve">ток не </w:t>
      </w:r>
      <w:r w:rsidR="00722C0A">
        <w:rPr>
          <w:rFonts w:ascii="Times New Roman" w:eastAsia="Times New Roman" w:hAnsi="Times New Roman" w:cs="Times New Roman"/>
          <w:bCs/>
          <w:kern w:val="0"/>
          <w:sz w:val="28"/>
          <w:szCs w:val="28"/>
          <w:lang w:eastAsia="ru-RU"/>
          <w14:ligatures w14:val="none"/>
        </w:rPr>
        <w:t>займав</w:t>
      </w:r>
      <w:r w:rsidR="005416C5" w:rsidRPr="005416C5">
        <w:rPr>
          <w:rFonts w:ascii="Times New Roman" w:eastAsia="Times New Roman" w:hAnsi="Times New Roman" w:cs="Times New Roman"/>
          <w:bCs/>
          <w:kern w:val="0"/>
          <w:sz w:val="28"/>
          <w:szCs w:val="28"/>
          <w:lang w:eastAsia="ru-RU"/>
          <w14:ligatures w14:val="none"/>
        </w:rPr>
        <w:t xml:space="preserve"> вагомо</w:t>
      </w:r>
      <w:r w:rsidR="00722C0A">
        <w:rPr>
          <w:rFonts w:ascii="Times New Roman" w:eastAsia="Times New Roman" w:hAnsi="Times New Roman" w:cs="Times New Roman"/>
          <w:bCs/>
          <w:kern w:val="0"/>
          <w:sz w:val="28"/>
          <w:szCs w:val="28"/>
          <w:lang w:eastAsia="ru-RU"/>
          <w14:ligatures w14:val="none"/>
        </w:rPr>
        <w:t>ї частки</w:t>
      </w:r>
      <w:r w:rsidR="005416C5" w:rsidRPr="005416C5">
        <w:rPr>
          <w:rFonts w:ascii="Times New Roman" w:eastAsia="Times New Roman" w:hAnsi="Times New Roman" w:cs="Times New Roman"/>
          <w:bCs/>
          <w:kern w:val="0"/>
          <w:sz w:val="28"/>
          <w:szCs w:val="28"/>
          <w:lang w:eastAsia="ru-RU"/>
          <w14:ligatures w14:val="none"/>
        </w:rPr>
        <w:t xml:space="preserve"> у надходженнях </w:t>
      </w:r>
      <w:r w:rsidR="00722C0A">
        <w:rPr>
          <w:rFonts w:ascii="Times New Roman" w:eastAsia="Times New Roman" w:hAnsi="Times New Roman" w:cs="Times New Roman"/>
          <w:bCs/>
          <w:kern w:val="0"/>
          <w:sz w:val="28"/>
          <w:szCs w:val="28"/>
          <w:lang w:eastAsia="ru-RU"/>
          <w14:ligatures w14:val="none"/>
        </w:rPr>
        <w:t>територіальних громад</w:t>
      </w:r>
      <w:r w:rsidR="005416C5" w:rsidRPr="005416C5">
        <w:rPr>
          <w:rFonts w:ascii="Times New Roman" w:eastAsia="Times New Roman" w:hAnsi="Times New Roman" w:cs="Times New Roman"/>
          <w:bCs/>
          <w:kern w:val="0"/>
          <w:sz w:val="28"/>
          <w:szCs w:val="28"/>
          <w:lang w:eastAsia="ru-RU"/>
          <w14:ligatures w14:val="none"/>
        </w:rPr>
        <w:t xml:space="preserve">, проте </w:t>
      </w:r>
      <w:r w:rsidR="00722C0A">
        <w:rPr>
          <w:rFonts w:ascii="Times New Roman" w:eastAsia="Times New Roman" w:hAnsi="Times New Roman" w:cs="Times New Roman"/>
          <w:bCs/>
          <w:kern w:val="0"/>
          <w:sz w:val="28"/>
          <w:szCs w:val="28"/>
          <w:lang w:eastAsia="ru-RU"/>
          <w14:ligatures w14:val="none"/>
        </w:rPr>
        <w:t>в подальшому</w:t>
      </w:r>
      <w:r w:rsidR="00D615D5">
        <w:rPr>
          <w:rFonts w:ascii="Times New Roman" w:eastAsia="Times New Roman" w:hAnsi="Times New Roman" w:cs="Times New Roman"/>
          <w:bCs/>
          <w:kern w:val="0"/>
          <w:sz w:val="28"/>
          <w:szCs w:val="28"/>
          <w:lang w:eastAsia="ru-RU"/>
          <w14:ligatures w14:val="none"/>
        </w:rPr>
        <w:t>,</w:t>
      </w:r>
      <w:r w:rsidR="005416C5" w:rsidRPr="005416C5">
        <w:rPr>
          <w:rFonts w:ascii="Times New Roman" w:eastAsia="Times New Roman" w:hAnsi="Times New Roman" w:cs="Times New Roman"/>
          <w:bCs/>
          <w:kern w:val="0"/>
          <w:sz w:val="28"/>
          <w:szCs w:val="28"/>
          <w:lang w:eastAsia="ru-RU"/>
          <w14:ligatures w14:val="none"/>
        </w:rPr>
        <w:t xml:space="preserve"> </w:t>
      </w:r>
      <w:r w:rsidR="00722C0A">
        <w:rPr>
          <w:rFonts w:ascii="Times New Roman" w:eastAsia="Times New Roman" w:hAnsi="Times New Roman" w:cs="Times New Roman"/>
          <w:bCs/>
          <w:kern w:val="0"/>
          <w:sz w:val="28"/>
          <w:szCs w:val="28"/>
          <w:lang w:eastAsia="ru-RU"/>
          <w14:ligatures w14:val="none"/>
        </w:rPr>
        <w:t>через</w:t>
      </w:r>
      <w:r w:rsidR="005416C5" w:rsidRPr="005416C5">
        <w:rPr>
          <w:rFonts w:ascii="Times New Roman" w:eastAsia="Times New Roman" w:hAnsi="Times New Roman" w:cs="Times New Roman"/>
          <w:bCs/>
          <w:kern w:val="0"/>
          <w:sz w:val="28"/>
          <w:szCs w:val="28"/>
          <w:lang w:eastAsia="ru-RU"/>
          <w14:ligatures w14:val="none"/>
        </w:rPr>
        <w:t xml:space="preserve"> активізаці</w:t>
      </w:r>
      <w:r w:rsidR="00722C0A">
        <w:rPr>
          <w:rFonts w:ascii="Times New Roman" w:eastAsia="Times New Roman" w:hAnsi="Times New Roman" w:cs="Times New Roman"/>
          <w:bCs/>
          <w:kern w:val="0"/>
          <w:sz w:val="28"/>
          <w:szCs w:val="28"/>
          <w:lang w:eastAsia="ru-RU"/>
          <w14:ligatures w14:val="none"/>
        </w:rPr>
        <w:t>ю</w:t>
      </w:r>
      <w:r w:rsidR="005416C5" w:rsidRPr="005416C5">
        <w:rPr>
          <w:rFonts w:ascii="Times New Roman" w:eastAsia="Times New Roman" w:hAnsi="Times New Roman" w:cs="Times New Roman"/>
          <w:bCs/>
          <w:kern w:val="0"/>
          <w:sz w:val="28"/>
          <w:szCs w:val="28"/>
          <w:lang w:eastAsia="ru-RU"/>
          <w14:ligatures w14:val="none"/>
        </w:rPr>
        <w:t xml:space="preserve"> </w:t>
      </w:r>
      <w:r w:rsidR="000C400F">
        <w:rPr>
          <w:rFonts w:ascii="Times New Roman" w:eastAsia="Times New Roman" w:hAnsi="Times New Roman" w:cs="Times New Roman"/>
          <w:bCs/>
          <w:kern w:val="0"/>
          <w:sz w:val="28"/>
          <w:szCs w:val="28"/>
          <w:lang w:eastAsia="ru-RU"/>
          <w14:ligatures w14:val="none"/>
        </w:rPr>
        <w:t>реформи</w:t>
      </w:r>
      <w:r w:rsidR="005416C5" w:rsidRPr="005416C5">
        <w:rPr>
          <w:rFonts w:ascii="Times New Roman" w:eastAsia="Times New Roman" w:hAnsi="Times New Roman" w:cs="Times New Roman"/>
          <w:bCs/>
          <w:kern w:val="0"/>
          <w:sz w:val="28"/>
          <w:szCs w:val="28"/>
          <w:lang w:eastAsia="ru-RU"/>
          <w14:ligatures w14:val="none"/>
        </w:rPr>
        <w:t xml:space="preserve"> бюджетної децентралізації, роль податку на прибуток </w:t>
      </w:r>
      <w:r w:rsidR="00D615D5">
        <w:rPr>
          <w:rFonts w:ascii="Times New Roman" w:eastAsia="Times New Roman" w:hAnsi="Times New Roman" w:cs="Times New Roman"/>
          <w:bCs/>
          <w:kern w:val="0"/>
          <w:sz w:val="28"/>
          <w:szCs w:val="28"/>
          <w:lang w:eastAsia="ru-RU"/>
          <w14:ligatures w14:val="none"/>
        </w:rPr>
        <w:t xml:space="preserve">зросла, а показники </w:t>
      </w:r>
      <w:r w:rsidR="00B442DB">
        <w:rPr>
          <w:rFonts w:ascii="Times New Roman" w:eastAsia="Times New Roman" w:hAnsi="Times New Roman" w:cs="Times New Roman"/>
          <w:bCs/>
          <w:kern w:val="0"/>
          <w:sz w:val="28"/>
          <w:szCs w:val="28"/>
          <w:lang w:eastAsia="ru-RU"/>
          <w14:ligatures w14:val="none"/>
        </w:rPr>
        <w:t xml:space="preserve">його частки </w:t>
      </w:r>
      <w:r w:rsidR="00D615D5">
        <w:rPr>
          <w:rFonts w:ascii="Times New Roman" w:eastAsia="Times New Roman" w:hAnsi="Times New Roman" w:cs="Times New Roman"/>
          <w:bCs/>
          <w:kern w:val="0"/>
          <w:sz w:val="28"/>
          <w:szCs w:val="28"/>
          <w:lang w:eastAsia="ru-RU"/>
          <w14:ligatures w14:val="none"/>
        </w:rPr>
        <w:t xml:space="preserve">від </w:t>
      </w:r>
      <w:r w:rsidR="005416C5" w:rsidRPr="005416C5">
        <w:rPr>
          <w:rFonts w:ascii="Times New Roman" w:eastAsia="Times New Roman" w:hAnsi="Times New Roman" w:cs="Times New Roman"/>
          <w:bCs/>
          <w:kern w:val="0"/>
          <w:sz w:val="28"/>
          <w:szCs w:val="28"/>
          <w:lang w:eastAsia="ru-RU"/>
          <w14:ligatures w14:val="none"/>
        </w:rPr>
        <w:t xml:space="preserve">майже нульового значення </w:t>
      </w:r>
      <w:r w:rsidR="00D615D5">
        <w:rPr>
          <w:rFonts w:ascii="Times New Roman" w:eastAsia="Times New Roman" w:hAnsi="Times New Roman" w:cs="Times New Roman"/>
          <w:bCs/>
          <w:kern w:val="0"/>
          <w:sz w:val="28"/>
          <w:szCs w:val="28"/>
          <w:lang w:eastAsia="ru-RU"/>
          <w14:ligatures w14:val="none"/>
        </w:rPr>
        <w:t>сягнули</w:t>
      </w:r>
      <w:r w:rsidR="005416C5" w:rsidRPr="005416C5">
        <w:rPr>
          <w:rFonts w:ascii="Times New Roman" w:eastAsia="Times New Roman" w:hAnsi="Times New Roman" w:cs="Times New Roman"/>
          <w:bCs/>
          <w:kern w:val="0"/>
          <w:sz w:val="28"/>
          <w:szCs w:val="28"/>
          <w:lang w:eastAsia="ru-RU"/>
          <w14:ligatures w14:val="none"/>
        </w:rPr>
        <w:t xml:space="preserve"> рівня </w:t>
      </w:r>
      <w:r w:rsidR="005416C5" w:rsidRPr="004E40CC">
        <w:rPr>
          <w:rFonts w:ascii="Times New Roman" w:eastAsia="Times New Roman" w:hAnsi="Times New Roman" w:cs="Times New Roman"/>
          <w:bCs/>
          <w:kern w:val="0"/>
          <w:sz w:val="28"/>
          <w:szCs w:val="28"/>
          <w:lang w:eastAsia="ru-RU"/>
          <w14:ligatures w14:val="none"/>
        </w:rPr>
        <w:t>4,35 %</w:t>
      </w:r>
      <w:r w:rsidR="004E40CC">
        <w:rPr>
          <w:rFonts w:ascii="Times New Roman" w:eastAsia="Times New Roman" w:hAnsi="Times New Roman" w:cs="Times New Roman"/>
          <w:bCs/>
          <w:kern w:val="0"/>
          <w:sz w:val="28"/>
          <w:szCs w:val="28"/>
          <w:lang w:eastAsia="ru-RU"/>
          <w14:ligatures w14:val="none"/>
        </w:rPr>
        <w:t xml:space="preserve"> доходів територіальних громад</w:t>
      </w:r>
      <w:r w:rsidR="005416C5" w:rsidRPr="005416C5">
        <w:rPr>
          <w:rFonts w:ascii="Times New Roman" w:eastAsia="Times New Roman" w:hAnsi="Times New Roman" w:cs="Times New Roman"/>
          <w:bCs/>
          <w:kern w:val="0"/>
          <w:sz w:val="28"/>
          <w:szCs w:val="28"/>
          <w:lang w:eastAsia="ru-RU"/>
          <w14:ligatures w14:val="none"/>
        </w:rPr>
        <w:t xml:space="preserve"> у 2015 році. </w:t>
      </w:r>
      <w:r w:rsidR="00B442DB">
        <w:rPr>
          <w:rFonts w:ascii="Times New Roman" w:eastAsia="Times New Roman" w:hAnsi="Times New Roman" w:cs="Times New Roman"/>
          <w:bCs/>
          <w:kern w:val="0"/>
          <w:sz w:val="28"/>
          <w:szCs w:val="28"/>
          <w:lang w:eastAsia="ru-RU"/>
          <w14:ligatures w14:val="none"/>
        </w:rPr>
        <w:t>Зазначимо, що д</w:t>
      </w:r>
      <w:r w:rsidR="005416C5" w:rsidRPr="005416C5">
        <w:rPr>
          <w:rFonts w:ascii="Times New Roman" w:eastAsia="Times New Roman" w:hAnsi="Times New Roman" w:cs="Times New Roman"/>
          <w:bCs/>
          <w:kern w:val="0"/>
          <w:sz w:val="28"/>
          <w:szCs w:val="28"/>
          <w:lang w:eastAsia="ru-RU"/>
          <w14:ligatures w14:val="none"/>
        </w:rPr>
        <w:t xml:space="preserve">о початку </w:t>
      </w:r>
      <w:r w:rsidR="000C400F">
        <w:rPr>
          <w:rFonts w:ascii="Times New Roman" w:eastAsia="Times New Roman" w:hAnsi="Times New Roman" w:cs="Times New Roman"/>
          <w:bCs/>
          <w:kern w:val="0"/>
          <w:sz w:val="28"/>
          <w:szCs w:val="28"/>
          <w:lang w:eastAsia="ru-RU"/>
          <w14:ligatures w14:val="none"/>
        </w:rPr>
        <w:t xml:space="preserve">повномасштабної </w:t>
      </w:r>
      <w:r w:rsidR="005416C5" w:rsidRPr="005416C5">
        <w:rPr>
          <w:rFonts w:ascii="Times New Roman" w:eastAsia="Times New Roman" w:hAnsi="Times New Roman" w:cs="Times New Roman"/>
          <w:bCs/>
          <w:kern w:val="0"/>
          <w:sz w:val="28"/>
          <w:szCs w:val="28"/>
          <w:lang w:eastAsia="ru-RU"/>
          <w14:ligatures w14:val="none"/>
        </w:rPr>
        <w:t>війни</w:t>
      </w:r>
      <w:r w:rsidR="00F41687">
        <w:rPr>
          <w:rFonts w:ascii="Times New Roman" w:eastAsia="Times New Roman" w:hAnsi="Times New Roman" w:cs="Times New Roman"/>
          <w:bCs/>
          <w:kern w:val="0"/>
          <w:sz w:val="28"/>
          <w:szCs w:val="28"/>
          <w:lang w:eastAsia="ru-RU"/>
          <w14:ligatures w14:val="none"/>
        </w:rPr>
        <w:t xml:space="preserve"> </w:t>
      </w:r>
      <w:r w:rsidR="005416C5" w:rsidRPr="005416C5">
        <w:rPr>
          <w:rFonts w:ascii="Times New Roman" w:eastAsia="Times New Roman" w:hAnsi="Times New Roman" w:cs="Times New Roman"/>
          <w:bCs/>
          <w:kern w:val="0"/>
          <w:sz w:val="28"/>
          <w:szCs w:val="28"/>
          <w:lang w:eastAsia="ru-RU"/>
          <w14:ligatures w14:val="none"/>
        </w:rPr>
        <w:t xml:space="preserve">показники надходження </w:t>
      </w:r>
      <w:r w:rsidR="00F04E3B">
        <w:rPr>
          <w:rFonts w:ascii="Times New Roman" w:eastAsia="Times New Roman" w:hAnsi="Times New Roman" w:cs="Times New Roman"/>
          <w:bCs/>
          <w:kern w:val="0"/>
          <w:sz w:val="28"/>
          <w:szCs w:val="28"/>
          <w:lang w:eastAsia="ru-RU"/>
          <w14:ligatures w14:val="none"/>
        </w:rPr>
        <w:t>цього</w:t>
      </w:r>
      <w:r w:rsidR="005416C5" w:rsidRPr="005416C5">
        <w:rPr>
          <w:rFonts w:ascii="Times New Roman" w:eastAsia="Times New Roman" w:hAnsi="Times New Roman" w:cs="Times New Roman"/>
          <w:bCs/>
          <w:kern w:val="0"/>
          <w:sz w:val="28"/>
          <w:szCs w:val="28"/>
          <w:lang w:eastAsia="ru-RU"/>
          <w14:ligatures w14:val="none"/>
        </w:rPr>
        <w:t xml:space="preserve"> податку </w:t>
      </w:r>
      <w:r w:rsidR="00F41687">
        <w:rPr>
          <w:rFonts w:ascii="Times New Roman" w:eastAsia="Times New Roman" w:hAnsi="Times New Roman" w:cs="Times New Roman"/>
          <w:bCs/>
          <w:kern w:val="0"/>
          <w:sz w:val="28"/>
          <w:szCs w:val="28"/>
          <w:lang w:eastAsia="ru-RU"/>
          <w14:ligatures w14:val="none"/>
        </w:rPr>
        <w:t>поступово</w:t>
      </w:r>
      <w:r w:rsidR="005416C5" w:rsidRPr="005416C5">
        <w:rPr>
          <w:rFonts w:ascii="Times New Roman" w:eastAsia="Times New Roman" w:hAnsi="Times New Roman" w:cs="Times New Roman"/>
          <w:bCs/>
          <w:kern w:val="0"/>
          <w:sz w:val="28"/>
          <w:szCs w:val="28"/>
          <w:lang w:eastAsia="ru-RU"/>
          <w14:ligatures w14:val="none"/>
        </w:rPr>
        <w:t xml:space="preserve"> зростали і </w:t>
      </w:r>
      <w:r w:rsidR="00F41687">
        <w:rPr>
          <w:rFonts w:ascii="Times New Roman" w:eastAsia="Times New Roman" w:hAnsi="Times New Roman" w:cs="Times New Roman"/>
          <w:bCs/>
          <w:kern w:val="0"/>
          <w:sz w:val="28"/>
          <w:szCs w:val="28"/>
          <w:lang w:eastAsia="ru-RU"/>
          <w14:ligatures w14:val="none"/>
        </w:rPr>
        <w:t xml:space="preserve">вже </w:t>
      </w:r>
      <w:r w:rsidR="005416C5" w:rsidRPr="005416C5">
        <w:rPr>
          <w:rFonts w:ascii="Times New Roman" w:eastAsia="Times New Roman" w:hAnsi="Times New Roman" w:cs="Times New Roman"/>
          <w:bCs/>
          <w:kern w:val="0"/>
          <w:sz w:val="28"/>
          <w:szCs w:val="28"/>
          <w:lang w:eastAsia="ru-RU"/>
          <w14:ligatures w14:val="none"/>
        </w:rPr>
        <w:t xml:space="preserve">наприкінці 2021 року частка </w:t>
      </w:r>
      <w:r w:rsidR="00F41687" w:rsidRPr="005416C5">
        <w:rPr>
          <w:rFonts w:ascii="Times New Roman" w:eastAsia="Times New Roman" w:hAnsi="Times New Roman" w:cs="Times New Roman"/>
          <w:bCs/>
          <w:kern w:val="0"/>
          <w:sz w:val="28"/>
          <w:szCs w:val="28"/>
          <w:lang w:eastAsia="ru-RU"/>
          <w14:ligatures w14:val="none"/>
        </w:rPr>
        <w:t xml:space="preserve">його </w:t>
      </w:r>
      <w:r w:rsidR="00F41687">
        <w:rPr>
          <w:rFonts w:ascii="Times New Roman" w:eastAsia="Times New Roman" w:hAnsi="Times New Roman" w:cs="Times New Roman"/>
          <w:bCs/>
          <w:kern w:val="0"/>
          <w:sz w:val="28"/>
          <w:szCs w:val="28"/>
          <w:lang w:eastAsia="ru-RU"/>
          <w14:ligatures w14:val="none"/>
        </w:rPr>
        <w:t>склала</w:t>
      </w:r>
      <w:r w:rsidR="005416C5" w:rsidRPr="005416C5">
        <w:rPr>
          <w:rFonts w:ascii="Times New Roman" w:eastAsia="Times New Roman" w:hAnsi="Times New Roman" w:cs="Times New Roman"/>
          <w:bCs/>
          <w:kern w:val="0"/>
          <w:sz w:val="28"/>
          <w:szCs w:val="28"/>
          <w:lang w:eastAsia="ru-RU"/>
          <w14:ligatures w14:val="none"/>
        </w:rPr>
        <w:t xml:space="preserve"> 4,64 %</w:t>
      </w:r>
      <w:r w:rsidR="00F41687">
        <w:rPr>
          <w:rFonts w:ascii="Times New Roman" w:eastAsia="Times New Roman" w:hAnsi="Times New Roman" w:cs="Times New Roman"/>
          <w:bCs/>
          <w:kern w:val="0"/>
          <w:sz w:val="28"/>
          <w:szCs w:val="28"/>
          <w:lang w:eastAsia="ru-RU"/>
          <w14:ligatures w14:val="none"/>
        </w:rPr>
        <w:t>.</w:t>
      </w:r>
      <w:r w:rsidR="005416C5" w:rsidRPr="005416C5">
        <w:rPr>
          <w:rFonts w:ascii="Times New Roman" w:eastAsia="Times New Roman" w:hAnsi="Times New Roman" w:cs="Times New Roman"/>
          <w:bCs/>
          <w:kern w:val="0"/>
          <w:sz w:val="28"/>
          <w:szCs w:val="28"/>
          <w:lang w:eastAsia="ru-RU"/>
          <w14:ligatures w14:val="none"/>
        </w:rPr>
        <w:t xml:space="preserve"> </w:t>
      </w:r>
      <w:r w:rsidR="00F41687">
        <w:rPr>
          <w:rFonts w:ascii="Times New Roman" w:eastAsia="Times New Roman" w:hAnsi="Times New Roman" w:cs="Times New Roman"/>
          <w:bCs/>
          <w:kern w:val="0"/>
          <w:sz w:val="28"/>
          <w:szCs w:val="28"/>
          <w:lang w:eastAsia="ru-RU"/>
          <w14:ligatures w14:val="none"/>
        </w:rPr>
        <w:t>У воєнні роки</w:t>
      </w:r>
      <w:r w:rsidR="005416C5" w:rsidRPr="005416C5">
        <w:rPr>
          <w:rFonts w:ascii="Times New Roman" w:eastAsia="Times New Roman" w:hAnsi="Times New Roman" w:cs="Times New Roman"/>
          <w:bCs/>
          <w:kern w:val="0"/>
          <w:sz w:val="28"/>
          <w:szCs w:val="28"/>
          <w:lang w:eastAsia="ru-RU"/>
          <w14:ligatures w14:val="none"/>
        </w:rPr>
        <w:t xml:space="preserve"> ділова активність суб’єктів </w:t>
      </w:r>
      <w:r w:rsidR="00F41687">
        <w:rPr>
          <w:rFonts w:ascii="Times New Roman" w:eastAsia="Times New Roman" w:hAnsi="Times New Roman" w:cs="Times New Roman"/>
          <w:bCs/>
          <w:kern w:val="0"/>
          <w:sz w:val="28"/>
          <w:szCs w:val="28"/>
          <w:lang w:eastAsia="ru-RU"/>
          <w14:ligatures w14:val="none"/>
        </w:rPr>
        <w:t>підприємництва</w:t>
      </w:r>
      <w:r w:rsidR="005416C5" w:rsidRPr="005416C5">
        <w:rPr>
          <w:rFonts w:ascii="Times New Roman" w:eastAsia="Times New Roman" w:hAnsi="Times New Roman" w:cs="Times New Roman"/>
          <w:bCs/>
          <w:kern w:val="0"/>
          <w:sz w:val="28"/>
          <w:szCs w:val="28"/>
          <w:lang w:eastAsia="ru-RU"/>
          <w14:ligatures w14:val="none"/>
        </w:rPr>
        <w:t xml:space="preserve"> суттєво </w:t>
      </w:r>
      <w:r w:rsidR="00B442DB">
        <w:rPr>
          <w:rFonts w:ascii="Times New Roman" w:eastAsia="Times New Roman" w:hAnsi="Times New Roman" w:cs="Times New Roman"/>
          <w:bCs/>
          <w:kern w:val="0"/>
          <w:sz w:val="28"/>
          <w:szCs w:val="28"/>
          <w:lang w:eastAsia="ru-RU"/>
          <w14:ligatures w14:val="none"/>
        </w:rPr>
        <w:t>знизилась</w:t>
      </w:r>
      <w:r w:rsidR="00F41687">
        <w:rPr>
          <w:rFonts w:ascii="Times New Roman" w:eastAsia="Times New Roman" w:hAnsi="Times New Roman" w:cs="Times New Roman"/>
          <w:bCs/>
          <w:kern w:val="0"/>
          <w:sz w:val="28"/>
          <w:szCs w:val="28"/>
          <w:lang w:eastAsia="ru-RU"/>
          <w14:ligatures w14:val="none"/>
        </w:rPr>
        <w:t xml:space="preserve"> і це</w:t>
      </w:r>
      <w:r w:rsidR="005416C5" w:rsidRPr="005416C5">
        <w:rPr>
          <w:rFonts w:ascii="Times New Roman" w:eastAsia="Times New Roman" w:hAnsi="Times New Roman" w:cs="Times New Roman"/>
          <w:bCs/>
          <w:kern w:val="0"/>
          <w:sz w:val="28"/>
          <w:szCs w:val="28"/>
          <w:lang w:eastAsia="ru-RU"/>
          <w14:ligatures w14:val="none"/>
        </w:rPr>
        <w:t xml:space="preserve"> відобразилося на </w:t>
      </w:r>
      <w:r w:rsidR="00F41687">
        <w:rPr>
          <w:rFonts w:ascii="Times New Roman" w:eastAsia="Times New Roman" w:hAnsi="Times New Roman" w:cs="Times New Roman"/>
          <w:bCs/>
          <w:kern w:val="0"/>
          <w:sz w:val="28"/>
          <w:szCs w:val="28"/>
          <w:lang w:eastAsia="ru-RU"/>
          <w14:ligatures w14:val="none"/>
        </w:rPr>
        <w:t xml:space="preserve">падінні </w:t>
      </w:r>
      <w:r w:rsidR="005416C5" w:rsidRPr="005416C5">
        <w:rPr>
          <w:rFonts w:ascii="Times New Roman" w:eastAsia="Times New Roman" w:hAnsi="Times New Roman" w:cs="Times New Roman"/>
          <w:bCs/>
          <w:kern w:val="0"/>
          <w:sz w:val="28"/>
          <w:szCs w:val="28"/>
          <w:lang w:eastAsia="ru-RU"/>
          <w14:ligatures w14:val="none"/>
        </w:rPr>
        <w:t xml:space="preserve">питомої ваги податку до рівня </w:t>
      </w:r>
      <w:r w:rsidR="00F41687">
        <w:rPr>
          <w:rFonts w:ascii="Times New Roman" w:eastAsia="Times New Roman" w:hAnsi="Times New Roman" w:cs="Times New Roman"/>
          <w:bCs/>
          <w:kern w:val="0"/>
          <w:sz w:val="28"/>
          <w:szCs w:val="28"/>
          <w:lang w:eastAsia="ru-RU"/>
          <w14:ligatures w14:val="none"/>
        </w:rPr>
        <w:t>2</w:t>
      </w:r>
      <w:r w:rsidR="005416C5" w:rsidRPr="005416C5">
        <w:rPr>
          <w:rFonts w:ascii="Times New Roman" w:eastAsia="Times New Roman" w:hAnsi="Times New Roman" w:cs="Times New Roman"/>
          <w:bCs/>
          <w:kern w:val="0"/>
          <w:sz w:val="28"/>
          <w:szCs w:val="28"/>
          <w:lang w:eastAsia="ru-RU"/>
          <w14:ligatures w14:val="none"/>
        </w:rPr>
        <w:t>,</w:t>
      </w:r>
      <w:r w:rsidR="00F41687">
        <w:rPr>
          <w:rFonts w:ascii="Times New Roman" w:eastAsia="Times New Roman" w:hAnsi="Times New Roman" w:cs="Times New Roman"/>
          <w:bCs/>
          <w:kern w:val="0"/>
          <w:sz w:val="28"/>
          <w:szCs w:val="28"/>
          <w:lang w:eastAsia="ru-RU"/>
          <w14:ligatures w14:val="none"/>
        </w:rPr>
        <w:t>38</w:t>
      </w:r>
      <w:r w:rsidR="005416C5" w:rsidRPr="005416C5">
        <w:rPr>
          <w:rFonts w:ascii="Times New Roman" w:eastAsia="Times New Roman" w:hAnsi="Times New Roman" w:cs="Times New Roman"/>
          <w:bCs/>
          <w:kern w:val="0"/>
          <w:sz w:val="28"/>
          <w:szCs w:val="28"/>
          <w:lang w:eastAsia="ru-RU"/>
          <w14:ligatures w14:val="none"/>
        </w:rPr>
        <w:t> %</w:t>
      </w:r>
      <w:r w:rsidR="00F41687">
        <w:rPr>
          <w:rFonts w:ascii="Times New Roman" w:eastAsia="Times New Roman" w:hAnsi="Times New Roman" w:cs="Times New Roman"/>
          <w:bCs/>
          <w:kern w:val="0"/>
          <w:sz w:val="28"/>
          <w:szCs w:val="28"/>
          <w:lang w:eastAsia="ru-RU"/>
          <w14:ligatures w14:val="none"/>
        </w:rPr>
        <w:t xml:space="preserve"> у 2023 році</w:t>
      </w:r>
      <w:r w:rsidR="005416C5" w:rsidRPr="005416C5">
        <w:rPr>
          <w:rFonts w:ascii="Times New Roman" w:eastAsia="Times New Roman" w:hAnsi="Times New Roman" w:cs="Times New Roman"/>
          <w:bCs/>
          <w:kern w:val="0"/>
          <w:sz w:val="28"/>
          <w:szCs w:val="28"/>
          <w:lang w:eastAsia="ru-RU"/>
          <w14:ligatures w14:val="none"/>
        </w:rPr>
        <w:t>.</w:t>
      </w:r>
      <w:r w:rsidR="003E5F3A">
        <w:rPr>
          <w:rFonts w:ascii="Times New Roman" w:eastAsia="Times New Roman" w:hAnsi="Times New Roman" w:cs="Times New Roman"/>
          <w:bCs/>
          <w:kern w:val="0"/>
          <w:sz w:val="28"/>
          <w:szCs w:val="28"/>
          <w:lang w:eastAsia="ru-RU"/>
          <w14:ligatures w14:val="none"/>
        </w:rPr>
        <w:t xml:space="preserve"> </w:t>
      </w:r>
    </w:p>
    <w:p w14:paraId="1C3A0C1F" w14:textId="77777777" w:rsidR="00843057" w:rsidRDefault="00F41687" w:rsidP="00FD5A10">
      <w:pPr>
        <w:widowControl w:val="0"/>
        <w:spacing w:line="360" w:lineRule="auto"/>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З</w:t>
      </w:r>
      <w:r w:rsidR="005416C5" w:rsidRPr="005416C5">
        <w:rPr>
          <w:rFonts w:ascii="Times New Roman" w:eastAsia="Times New Roman" w:hAnsi="Times New Roman" w:cs="Times New Roman"/>
          <w:bCs/>
          <w:kern w:val="0"/>
          <w:sz w:val="28"/>
          <w:szCs w:val="28"/>
          <w:lang w:eastAsia="ru-RU"/>
          <w14:ligatures w14:val="none"/>
        </w:rPr>
        <w:t xml:space="preserve"> 2015 року </w:t>
      </w:r>
      <w:r>
        <w:rPr>
          <w:rFonts w:ascii="Times New Roman" w:eastAsia="Times New Roman" w:hAnsi="Times New Roman" w:cs="Times New Roman"/>
          <w:bCs/>
          <w:kern w:val="0"/>
          <w:sz w:val="28"/>
          <w:szCs w:val="28"/>
          <w:lang w:eastAsia="ru-RU"/>
          <w14:ligatures w14:val="none"/>
        </w:rPr>
        <w:t>запроваджено</w:t>
      </w:r>
      <w:r w:rsidR="005416C5" w:rsidRPr="005416C5">
        <w:rPr>
          <w:rFonts w:ascii="Times New Roman" w:eastAsia="Times New Roman" w:hAnsi="Times New Roman" w:cs="Times New Roman"/>
          <w:bCs/>
          <w:kern w:val="0"/>
          <w:sz w:val="28"/>
          <w:szCs w:val="28"/>
          <w:lang w:eastAsia="ru-RU"/>
          <w14:ligatures w14:val="none"/>
        </w:rPr>
        <w:t xml:space="preserve"> </w:t>
      </w:r>
      <w:r w:rsidR="005416C5" w:rsidRPr="00FD5A10">
        <w:rPr>
          <w:rFonts w:ascii="Times New Roman" w:eastAsia="Times New Roman" w:hAnsi="Times New Roman" w:cs="Times New Roman"/>
          <w:bCs/>
          <w:kern w:val="0"/>
          <w:sz w:val="28"/>
          <w:szCs w:val="28"/>
          <w:lang w:eastAsia="ru-RU"/>
          <w14:ligatures w14:val="none"/>
        </w:rPr>
        <w:t>акцизн</w:t>
      </w:r>
      <w:r w:rsidRPr="00FD5A10">
        <w:rPr>
          <w:rFonts w:ascii="Times New Roman" w:eastAsia="Times New Roman" w:hAnsi="Times New Roman" w:cs="Times New Roman"/>
          <w:bCs/>
          <w:kern w:val="0"/>
          <w:sz w:val="28"/>
          <w:szCs w:val="28"/>
          <w:lang w:eastAsia="ru-RU"/>
          <w14:ligatures w14:val="none"/>
        </w:rPr>
        <w:t>ий</w:t>
      </w:r>
      <w:r w:rsidR="005416C5" w:rsidRPr="00FD5A10">
        <w:rPr>
          <w:rFonts w:ascii="Times New Roman" w:eastAsia="Times New Roman" w:hAnsi="Times New Roman" w:cs="Times New Roman"/>
          <w:bCs/>
          <w:kern w:val="0"/>
          <w:sz w:val="28"/>
          <w:szCs w:val="28"/>
          <w:lang w:eastAsia="ru-RU"/>
          <w14:ligatures w14:val="none"/>
        </w:rPr>
        <w:t xml:space="preserve"> подат</w:t>
      </w:r>
      <w:r w:rsidRPr="00FD5A10">
        <w:rPr>
          <w:rFonts w:ascii="Times New Roman" w:eastAsia="Times New Roman" w:hAnsi="Times New Roman" w:cs="Times New Roman"/>
          <w:bCs/>
          <w:kern w:val="0"/>
          <w:sz w:val="28"/>
          <w:szCs w:val="28"/>
          <w:lang w:eastAsia="ru-RU"/>
          <w14:ligatures w14:val="none"/>
        </w:rPr>
        <w:t>ок</w:t>
      </w:r>
      <w:r w:rsidR="005416C5" w:rsidRPr="00FD5A10">
        <w:rPr>
          <w:rFonts w:ascii="Times New Roman" w:eastAsia="Times New Roman" w:hAnsi="Times New Roman" w:cs="Times New Roman"/>
          <w:bCs/>
          <w:kern w:val="0"/>
          <w:sz w:val="28"/>
          <w:szCs w:val="28"/>
          <w:lang w:eastAsia="ru-RU"/>
          <w14:ligatures w14:val="none"/>
        </w:rPr>
        <w:t xml:space="preserve"> з роздрібних операцій,</w:t>
      </w:r>
      <w:r w:rsidR="005416C5" w:rsidRPr="005416C5">
        <w:rPr>
          <w:rFonts w:ascii="Times New Roman" w:eastAsia="Times New Roman" w:hAnsi="Times New Roman" w:cs="Times New Roman"/>
          <w:bCs/>
          <w:kern w:val="0"/>
          <w:sz w:val="28"/>
          <w:szCs w:val="28"/>
          <w:lang w:eastAsia="ru-RU"/>
          <w14:ligatures w14:val="none"/>
        </w:rPr>
        <w:t xml:space="preserve"> головн</w:t>
      </w:r>
      <w:r>
        <w:rPr>
          <w:rFonts w:ascii="Times New Roman" w:eastAsia="Times New Roman" w:hAnsi="Times New Roman" w:cs="Times New Roman"/>
          <w:bCs/>
          <w:kern w:val="0"/>
          <w:sz w:val="28"/>
          <w:szCs w:val="28"/>
          <w:lang w:eastAsia="ru-RU"/>
          <w14:ligatures w14:val="none"/>
        </w:rPr>
        <w:t xml:space="preserve">им завданням </w:t>
      </w:r>
      <w:r w:rsidR="005416C5" w:rsidRPr="005416C5">
        <w:rPr>
          <w:rFonts w:ascii="Times New Roman" w:eastAsia="Times New Roman" w:hAnsi="Times New Roman" w:cs="Times New Roman"/>
          <w:bCs/>
          <w:kern w:val="0"/>
          <w:sz w:val="28"/>
          <w:szCs w:val="28"/>
          <w:lang w:eastAsia="ru-RU"/>
          <w14:ligatures w14:val="none"/>
        </w:rPr>
        <w:t>котрого було збільш</w:t>
      </w:r>
      <w:r w:rsidR="00843057">
        <w:rPr>
          <w:rFonts w:ascii="Times New Roman" w:eastAsia="Times New Roman" w:hAnsi="Times New Roman" w:cs="Times New Roman"/>
          <w:bCs/>
          <w:kern w:val="0"/>
          <w:sz w:val="28"/>
          <w:szCs w:val="28"/>
          <w:lang w:eastAsia="ru-RU"/>
          <w14:ligatures w14:val="none"/>
        </w:rPr>
        <w:t>ити</w:t>
      </w:r>
      <w:r w:rsidR="005416C5" w:rsidRPr="005416C5">
        <w:rPr>
          <w:rFonts w:ascii="Times New Roman" w:eastAsia="Times New Roman" w:hAnsi="Times New Roman" w:cs="Times New Roman"/>
          <w:bCs/>
          <w:kern w:val="0"/>
          <w:sz w:val="28"/>
          <w:szCs w:val="28"/>
          <w:lang w:eastAsia="ru-RU"/>
          <w14:ligatures w14:val="none"/>
        </w:rPr>
        <w:t xml:space="preserve"> фіскальн</w:t>
      </w:r>
      <w:r w:rsidR="00843057">
        <w:rPr>
          <w:rFonts w:ascii="Times New Roman" w:eastAsia="Times New Roman" w:hAnsi="Times New Roman" w:cs="Times New Roman"/>
          <w:bCs/>
          <w:kern w:val="0"/>
          <w:sz w:val="28"/>
          <w:szCs w:val="28"/>
          <w:lang w:eastAsia="ru-RU"/>
          <w14:ligatures w14:val="none"/>
        </w:rPr>
        <w:t>у</w:t>
      </w:r>
      <w:r w:rsidR="005416C5" w:rsidRPr="005416C5">
        <w:rPr>
          <w:rFonts w:ascii="Times New Roman" w:eastAsia="Times New Roman" w:hAnsi="Times New Roman" w:cs="Times New Roman"/>
          <w:bCs/>
          <w:kern w:val="0"/>
          <w:sz w:val="28"/>
          <w:szCs w:val="28"/>
          <w:lang w:eastAsia="ru-RU"/>
          <w14:ligatures w14:val="none"/>
        </w:rPr>
        <w:t xml:space="preserve"> спроможн</w:t>
      </w:r>
      <w:r w:rsidR="00843057">
        <w:rPr>
          <w:rFonts w:ascii="Times New Roman" w:eastAsia="Times New Roman" w:hAnsi="Times New Roman" w:cs="Times New Roman"/>
          <w:bCs/>
          <w:kern w:val="0"/>
          <w:sz w:val="28"/>
          <w:szCs w:val="28"/>
          <w:lang w:eastAsia="ru-RU"/>
          <w14:ligatures w14:val="none"/>
        </w:rPr>
        <w:t>ість</w:t>
      </w:r>
      <w:r w:rsidR="005416C5" w:rsidRPr="005416C5">
        <w:rPr>
          <w:rFonts w:ascii="Times New Roman" w:eastAsia="Times New Roman" w:hAnsi="Times New Roman" w:cs="Times New Roman"/>
          <w:bCs/>
          <w:kern w:val="0"/>
          <w:sz w:val="28"/>
          <w:szCs w:val="28"/>
          <w:lang w:eastAsia="ru-RU"/>
          <w14:ligatures w14:val="none"/>
        </w:rPr>
        <w:t xml:space="preserve"> новоутворених </w:t>
      </w:r>
      <w:r w:rsidR="00843057">
        <w:rPr>
          <w:rFonts w:ascii="Times New Roman" w:eastAsia="Times New Roman" w:hAnsi="Times New Roman" w:cs="Times New Roman"/>
          <w:bCs/>
          <w:kern w:val="0"/>
          <w:sz w:val="28"/>
          <w:szCs w:val="28"/>
          <w:lang w:eastAsia="ru-RU"/>
          <w14:ligatures w14:val="none"/>
        </w:rPr>
        <w:t>територіальних громад</w:t>
      </w:r>
      <w:r w:rsidR="005416C5" w:rsidRPr="005416C5">
        <w:rPr>
          <w:rFonts w:ascii="Times New Roman" w:eastAsia="Times New Roman" w:hAnsi="Times New Roman" w:cs="Times New Roman"/>
          <w:bCs/>
          <w:kern w:val="0"/>
          <w:sz w:val="28"/>
          <w:szCs w:val="28"/>
          <w:lang w:eastAsia="ru-RU"/>
          <w14:ligatures w14:val="none"/>
        </w:rPr>
        <w:t xml:space="preserve">. </w:t>
      </w:r>
      <w:r w:rsidR="00843057">
        <w:rPr>
          <w:rFonts w:ascii="Times New Roman" w:eastAsia="Times New Roman" w:hAnsi="Times New Roman" w:cs="Times New Roman"/>
          <w:bCs/>
          <w:kern w:val="0"/>
          <w:sz w:val="28"/>
          <w:szCs w:val="28"/>
          <w:lang w:eastAsia="ru-RU"/>
          <w14:ligatures w14:val="none"/>
        </w:rPr>
        <w:t xml:space="preserve">Від </w:t>
      </w:r>
      <w:r w:rsidR="005416C5" w:rsidRPr="005416C5">
        <w:rPr>
          <w:rFonts w:ascii="Times New Roman" w:eastAsia="Times New Roman" w:hAnsi="Times New Roman" w:cs="Times New Roman"/>
          <w:bCs/>
          <w:kern w:val="0"/>
          <w:sz w:val="28"/>
          <w:szCs w:val="28"/>
          <w:lang w:eastAsia="ru-RU"/>
          <w14:ligatures w14:val="none"/>
        </w:rPr>
        <w:t>того часу спостерігає</w:t>
      </w:r>
      <w:r w:rsidR="00843057">
        <w:rPr>
          <w:rFonts w:ascii="Times New Roman" w:eastAsia="Times New Roman" w:hAnsi="Times New Roman" w:cs="Times New Roman"/>
          <w:bCs/>
          <w:kern w:val="0"/>
          <w:sz w:val="28"/>
          <w:szCs w:val="28"/>
          <w:lang w:eastAsia="ru-RU"/>
          <w14:ligatures w14:val="none"/>
        </w:rPr>
        <w:t>мо</w:t>
      </w:r>
      <w:r w:rsidR="005416C5" w:rsidRPr="005416C5">
        <w:rPr>
          <w:rFonts w:ascii="Times New Roman" w:eastAsia="Times New Roman" w:hAnsi="Times New Roman" w:cs="Times New Roman"/>
          <w:bCs/>
          <w:kern w:val="0"/>
          <w:sz w:val="28"/>
          <w:szCs w:val="28"/>
          <w:lang w:eastAsia="ru-RU"/>
          <w14:ligatures w14:val="none"/>
        </w:rPr>
        <w:t xml:space="preserve"> поступове </w:t>
      </w:r>
      <w:r w:rsidR="00843057">
        <w:rPr>
          <w:rFonts w:ascii="Times New Roman" w:eastAsia="Times New Roman" w:hAnsi="Times New Roman" w:cs="Times New Roman"/>
          <w:bCs/>
          <w:kern w:val="0"/>
          <w:sz w:val="28"/>
          <w:szCs w:val="28"/>
          <w:lang w:eastAsia="ru-RU"/>
          <w14:ligatures w14:val="none"/>
        </w:rPr>
        <w:t>збільшення</w:t>
      </w:r>
      <w:r w:rsidR="005416C5" w:rsidRPr="005416C5">
        <w:rPr>
          <w:rFonts w:ascii="Times New Roman" w:eastAsia="Times New Roman" w:hAnsi="Times New Roman" w:cs="Times New Roman"/>
          <w:bCs/>
          <w:kern w:val="0"/>
          <w:sz w:val="28"/>
          <w:szCs w:val="28"/>
          <w:lang w:eastAsia="ru-RU"/>
          <w14:ligatures w14:val="none"/>
        </w:rPr>
        <w:t xml:space="preserve"> </w:t>
      </w:r>
      <w:r w:rsidR="009D4100">
        <w:rPr>
          <w:rFonts w:ascii="Times New Roman" w:eastAsia="Times New Roman" w:hAnsi="Times New Roman" w:cs="Times New Roman"/>
          <w:bCs/>
          <w:kern w:val="0"/>
          <w:sz w:val="28"/>
          <w:szCs w:val="28"/>
          <w:lang w:eastAsia="ru-RU"/>
          <w14:ligatures w14:val="none"/>
        </w:rPr>
        <w:t>цього</w:t>
      </w:r>
      <w:r w:rsidR="005416C5" w:rsidRPr="005416C5">
        <w:rPr>
          <w:rFonts w:ascii="Times New Roman" w:eastAsia="Times New Roman" w:hAnsi="Times New Roman" w:cs="Times New Roman"/>
          <w:bCs/>
          <w:kern w:val="0"/>
          <w:sz w:val="28"/>
          <w:szCs w:val="28"/>
          <w:lang w:eastAsia="ru-RU"/>
          <w14:ligatures w14:val="none"/>
        </w:rPr>
        <w:t xml:space="preserve"> податку у надходження</w:t>
      </w:r>
      <w:r w:rsidR="00843057">
        <w:rPr>
          <w:rFonts w:ascii="Times New Roman" w:eastAsia="Times New Roman" w:hAnsi="Times New Roman" w:cs="Times New Roman"/>
          <w:bCs/>
          <w:kern w:val="0"/>
          <w:sz w:val="28"/>
          <w:szCs w:val="28"/>
          <w:lang w:eastAsia="ru-RU"/>
          <w14:ligatures w14:val="none"/>
        </w:rPr>
        <w:t>х місцевих</w:t>
      </w:r>
      <w:r w:rsidR="005416C5" w:rsidRPr="005416C5">
        <w:rPr>
          <w:rFonts w:ascii="Times New Roman" w:eastAsia="Times New Roman" w:hAnsi="Times New Roman" w:cs="Times New Roman"/>
          <w:bCs/>
          <w:kern w:val="0"/>
          <w:sz w:val="28"/>
          <w:szCs w:val="28"/>
          <w:lang w:eastAsia="ru-RU"/>
          <w14:ligatures w14:val="none"/>
        </w:rPr>
        <w:t xml:space="preserve"> бюджетів</w:t>
      </w:r>
      <w:r w:rsidR="00843057">
        <w:rPr>
          <w:rFonts w:ascii="Times New Roman" w:eastAsia="Times New Roman" w:hAnsi="Times New Roman" w:cs="Times New Roman"/>
          <w:bCs/>
          <w:kern w:val="0"/>
          <w:sz w:val="28"/>
          <w:szCs w:val="28"/>
          <w:lang w:eastAsia="ru-RU"/>
          <w14:ligatures w14:val="none"/>
        </w:rPr>
        <w:t>.</w:t>
      </w:r>
    </w:p>
    <w:p w14:paraId="79EFB88E" w14:textId="0E8FD35A" w:rsidR="00E36286" w:rsidRDefault="009D4100" w:rsidP="00FD5A10">
      <w:pPr>
        <w:widowControl w:val="0"/>
        <w:spacing w:line="360" w:lineRule="auto"/>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 xml:space="preserve">Воєнні дії </w:t>
      </w:r>
      <w:proofErr w:type="spellStart"/>
      <w:r>
        <w:rPr>
          <w:rFonts w:ascii="Times New Roman" w:eastAsia="Times New Roman" w:hAnsi="Times New Roman" w:cs="Times New Roman"/>
          <w:bCs/>
          <w:kern w:val="0"/>
          <w:sz w:val="28"/>
          <w:szCs w:val="28"/>
          <w:lang w:eastAsia="ru-RU"/>
          <w14:ligatures w14:val="none"/>
        </w:rPr>
        <w:t>росії</w:t>
      </w:r>
      <w:proofErr w:type="spellEnd"/>
      <w:r>
        <w:rPr>
          <w:rFonts w:ascii="Times New Roman" w:eastAsia="Times New Roman" w:hAnsi="Times New Roman" w:cs="Times New Roman"/>
          <w:bCs/>
          <w:kern w:val="0"/>
          <w:sz w:val="28"/>
          <w:szCs w:val="28"/>
          <w:lang w:eastAsia="ru-RU"/>
          <w14:ligatures w14:val="none"/>
        </w:rPr>
        <w:t xml:space="preserve"> спричинили серйозні потрясіння в Україні, що </w:t>
      </w:r>
      <w:r>
        <w:rPr>
          <w:rFonts w:ascii="Times New Roman" w:eastAsia="Times New Roman" w:hAnsi="Times New Roman" w:cs="Times New Roman"/>
          <w:bCs/>
          <w:kern w:val="0"/>
          <w:sz w:val="28"/>
          <w:szCs w:val="28"/>
          <w:lang w:eastAsia="ru-RU"/>
          <w14:ligatures w14:val="none"/>
        </w:rPr>
        <w:lastRenderedPageBreak/>
        <w:t>зумовило зміни</w:t>
      </w:r>
      <w:r w:rsidR="00843057">
        <w:rPr>
          <w:rFonts w:ascii="Times New Roman" w:eastAsia="Times New Roman" w:hAnsi="Times New Roman" w:cs="Times New Roman"/>
          <w:bCs/>
          <w:kern w:val="0"/>
          <w:sz w:val="28"/>
          <w:szCs w:val="28"/>
          <w:lang w:eastAsia="ru-RU"/>
          <w14:ligatures w14:val="none"/>
        </w:rPr>
        <w:t xml:space="preserve"> у справлянні загальнодержавних і місцевих податків до </w:t>
      </w:r>
      <w:r w:rsidR="00722C0A" w:rsidRPr="00722C0A">
        <w:rPr>
          <w:rFonts w:ascii="Times New Roman" w:eastAsia="Times New Roman" w:hAnsi="Times New Roman" w:cs="Times New Roman"/>
          <w:bCs/>
          <w:kern w:val="0"/>
          <w:sz w:val="28"/>
          <w:szCs w:val="28"/>
          <w:lang w:eastAsia="ru-RU"/>
          <w14:ligatures w14:val="none"/>
        </w:rPr>
        <w:t>бюджеті</w:t>
      </w:r>
      <w:r w:rsidR="00843057">
        <w:rPr>
          <w:rFonts w:ascii="Times New Roman" w:eastAsia="Times New Roman" w:hAnsi="Times New Roman" w:cs="Times New Roman"/>
          <w:bCs/>
          <w:kern w:val="0"/>
          <w:sz w:val="28"/>
          <w:szCs w:val="28"/>
          <w:lang w:eastAsia="ru-RU"/>
          <w14:ligatures w14:val="none"/>
        </w:rPr>
        <w:t>в територіальних громад</w:t>
      </w:r>
      <w:r>
        <w:rPr>
          <w:rFonts w:ascii="Times New Roman" w:eastAsia="Times New Roman" w:hAnsi="Times New Roman" w:cs="Times New Roman"/>
          <w:bCs/>
          <w:kern w:val="0"/>
          <w:sz w:val="28"/>
          <w:szCs w:val="28"/>
          <w:lang w:eastAsia="ru-RU"/>
          <w14:ligatures w14:val="none"/>
        </w:rPr>
        <w:t>, які</w:t>
      </w:r>
      <w:r w:rsidR="00722C0A" w:rsidRPr="00722C0A">
        <w:rPr>
          <w:rFonts w:ascii="Times New Roman" w:eastAsia="Times New Roman" w:hAnsi="Times New Roman" w:cs="Times New Roman"/>
          <w:bCs/>
          <w:kern w:val="0"/>
          <w:sz w:val="28"/>
          <w:szCs w:val="28"/>
          <w:lang w:eastAsia="ru-RU"/>
          <w14:ligatures w14:val="none"/>
        </w:rPr>
        <w:t xml:space="preserve"> </w:t>
      </w:r>
      <w:r w:rsidR="00843057">
        <w:rPr>
          <w:rFonts w:ascii="Times New Roman" w:eastAsia="Times New Roman" w:hAnsi="Times New Roman" w:cs="Times New Roman"/>
          <w:bCs/>
          <w:kern w:val="0"/>
          <w:sz w:val="28"/>
          <w:szCs w:val="28"/>
          <w:lang w:eastAsia="ru-RU"/>
          <w14:ligatures w14:val="none"/>
        </w:rPr>
        <w:t>відображені на рисунку</w:t>
      </w:r>
      <w:r w:rsidR="002841E7">
        <w:rPr>
          <w:rFonts w:ascii="Times New Roman" w:eastAsia="Times New Roman" w:hAnsi="Times New Roman" w:cs="Times New Roman"/>
          <w:bCs/>
          <w:kern w:val="0"/>
          <w:sz w:val="28"/>
          <w:szCs w:val="28"/>
          <w:lang w:eastAsia="ru-RU"/>
          <w14:ligatures w14:val="none"/>
        </w:rPr>
        <w:t xml:space="preserve"> 7</w:t>
      </w:r>
      <w:r w:rsidR="00722C0A" w:rsidRPr="00722C0A">
        <w:rPr>
          <w:rFonts w:ascii="Times New Roman" w:eastAsia="Times New Roman" w:hAnsi="Times New Roman" w:cs="Times New Roman"/>
          <w:bCs/>
          <w:kern w:val="0"/>
          <w:sz w:val="28"/>
          <w:szCs w:val="28"/>
          <w:lang w:eastAsia="ru-RU"/>
          <w14:ligatures w14:val="none"/>
        </w:rPr>
        <w:t>.</w:t>
      </w:r>
      <w:r w:rsidR="003E5F3A">
        <w:rPr>
          <w:rFonts w:ascii="Times New Roman" w:eastAsia="Times New Roman" w:hAnsi="Times New Roman" w:cs="Times New Roman"/>
          <w:bCs/>
          <w:kern w:val="0"/>
          <w:sz w:val="28"/>
          <w:szCs w:val="28"/>
          <w:lang w:eastAsia="ru-RU"/>
          <w14:ligatures w14:val="none"/>
        </w:rPr>
        <w:t xml:space="preserve"> </w:t>
      </w:r>
      <w:r w:rsidR="00843057" w:rsidRPr="00722C0A">
        <w:rPr>
          <w:rFonts w:ascii="Times New Roman" w:eastAsia="Times New Roman" w:hAnsi="Times New Roman" w:cs="Times New Roman"/>
          <w:bCs/>
          <w:kern w:val="0"/>
          <w:sz w:val="28"/>
          <w:szCs w:val="28"/>
          <w:lang w:eastAsia="ru-RU"/>
          <w14:ligatures w14:val="none"/>
        </w:rPr>
        <w:t xml:space="preserve">До початку реформи бюджетної децентралізації </w:t>
      </w:r>
      <w:r w:rsidR="00A27FE3">
        <w:rPr>
          <w:rFonts w:ascii="Times New Roman" w:eastAsia="Times New Roman" w:hAnsi="Times New Roman" w:cs="Times New Roman"/>
          <w:bCs/>
          <w:kern w:val="0"/>
          <w:sz w:val="28"/>
          <w:szCs w:val="28"/>
          <w:lang w:eastAsia="ru-RU"/>
          <w14:ligatures w14:val="none"/>
        </w:rPr>
        <w:t>місцеві податки і збори</w:t>
      </w:r>
      <w:r w:rsidR="00843057" w:rsidRPr="00722C0A">
        <w:rPr>
          <w:rFonts w:ascii="Times New Roman" w:eastAsia="Times New Roman" w:hAnsi="Times New Roman" w:cs="Times New Roman"/>
          <w:bCs/>
          <w:kern w:val="0"/>
          <w:sz w:val="28"/>
          <w:szCs w:val="28"/>
          <w:lang w:eastAsia="ru-RU"/>
          <w14:ligatures w14:val="none"/>
        </w:rPr>
        <w:t xml:space="preserve"> не мали </w:t>
      </w:r>
      <w:r w:rsidR="00A27FE3">
        <w:rPr>
          <w:rFonts w:ascii="Times New Roman" w:eastAsia="Times New Roman" w:hAnsi="Times New Roman" w:cs="Times New Roman"/>
          <w:bCs/>
          <w:kern w:val="0"/>
          <w:sz w:val="28"/>
          <w:szCs w:val="28"/>
          <w:lang w:eastAsia="ru-RU"/>
          <w14:ligatures w14:val="none"/>
        </w:rPr>
        <w:t xml:space="preserve">суттєвого </w:t>
      </w:r>
      <w:r w:rsidR="00843057" w:rsidRPr="00722C0A">
        <w:rPr>
          <w:rFonts w:ascii="Times New Roman" w:eastAsia="Times New Roman" w:hAnsi="Times New Roman" w:cs="Times New Roman"/>
          <w:bCs/>
          <w:kern w:val="0"/>
          <w:sz w:val="28"/>
          <w:szCs w:val="28"/>
          <w:lang w:eastAsia="ru-RU"/>
          <w14:ligatures w14:val="none"/>
        </w:rPr>
        <w:t>значення у нарощенні п</w:t>
      </w:r>
      <w:r w:rsidR="00C201C3">
        <w:rPr>
          <w:rFonts w:ascii="Times New Roman" w:eastAsia="Times New Roman" w:hAnsi="Times New Roman" w:cs="Times New Roman"/>
          <w:bCs/>
          <w:kern w:val="0"/>
          <w:sz w:val="28"/>
          <w:szCs w:val="28"/>
          <w:lang w:eastAsia="ru-RU"/>
          <w14:ligatures w14:val="none"/>
        </w:rPr>
        <w:t>одаткової спроможності регіонів</w:t>
      </w:r>
      <w:r w:rsidR="00B912AC">
        <w:rPr>
          <w:rFonts w:ascii="Times New Roman" w:eastAsia="Times New Roman" w:hAnsi="Times New Roman" w:cs="Times New Roman"/>
          <w:bCs/>
          <w:kern w:val="0"/>
          <w:sz w:val="28"/>
          <w:szCs w:val="28"/>
          <w:lang w:eastAsia="ru-RU"/>
          <w14:ligatures w14:val="none"/>
        </w:rPr>
        <w:t xml:space="preserve"> і</w:t>
      </w:r>
      <w:r w:rsidR="00843057" w:rsidRPr="00722C0A">
        <w:rPr>
          <w:rFonts w:ascii="Times New Roman" w:eastAsia="Times New Roman" w:hAnsi="Times New Roman" w:cs="Times New Roman"/>
          <w:bCs/>
          <w:kern w:val="0"/>
          <w:sz w:val="28"/>
          <w:szCs w:val="28"/>
          <w:lang w:eastAsia="ru-RU"/>
          <w14:ligatures w14:val="none"/>
        </w:rPr>
        <w:t xml:space="preserve"> </w:t>
      </w:r>
      <w:r w:rsidR="00A27FE3">
        <w:rPr>
          <w:rFonts w:ascii="Times New Roman" w:eastAsia="Times New Roman" w:hAnsi="Times New Roman" w:cs="Times New Roman"/>
          <w:bCs/>
          <w:kern w:val="0"/>
          <w:sz w:val="28"/>
          <w:szCs w:val="28"/>
          <w:lang w:eastAsia="ru-RU"/>
          <w14:ligatures w14:val="none"/>
        </w:rPr>
        <w:t>їхня частка не перевищувала</w:t>
      </w:r>
      <w:r w:rsidR="00843057" w:rsidRPr="00722C0A">
        <w:rPr>
          <w:rFonts w:ascii="Times New Roman" w:eastAsia="Times New Roman" w:hAnsi="Times New Roman" w:cs="Times New Roman"/>
          <w:bCs/>
          <w:kern w:val="0"/>
          <w:sz w:val="28"/>
          <w:szCs w:val="28"/>
          <w:lang w:eastAsia="ru-RU"/>
          <w14:ligatures w14:val="none"/>
        </w:rPr>
        <w:t xml:space="preserve"> 8 %. </w:t>
      </w:r>
      <w:r w:rsidR="00A27FE3">
        <w:rPr>
          <w:rFonts w:ascii="Times New Roman" w:eastAsia="Times New Roman" w:hAnsi="Times New Roman" w:cs="Times New Roman"/>
          <w:bCs/>
          <w:kern w:val="0"/>
          <w:sz w:val="28"/>
          <w:szCs w:val="28"/>
          <w:lang w:eastAsia="ru-RU"/>
          <w14:ligatures w14:val="none"/>
        </w:rPr>
        <w:t>Внаслідок</w:t>
      </w:r>
      <w:r w:rsidR="00843057" w:rsidRPr="00722C0A">
        <w:rPr>
          <w:rFonts w:ascii="Times New Roman" w:eastAsia="Times New Roman" w:hAnsi="Times New Roman" w:cs="Times New Roman"/>
          <w:bCs/>
          <w:kern w:val="0"/>
          <w:sz w:val="28"/>
          <w:szCs w:val="28"/>
          <w:lang w:eastAsia="ru-RU"/>
          <w14:ligatures w14:val="none"/>
        </w:rPr>
        <w:t xml:space="preserve"> активізаці</w:t>
      </w:r>
      <w:r w:rsidR="002841E7">
        <w:rPr>
          <w:rFonts w:ascii="Times New Roman" w:eastAsia="Times New Roman" w:hAnsi="Times New Roman" w:cs="Times New Roman"/>
          <w:bCs/>
          <w:kern w:val="0"/>
          <w:sz w:val="28"/>
          <w:szCs w:val="28"/>
          <w:lang w:eastAsia="ru-RU"/>
          <w14:ligatures w14:val="none"/>
        </w:rPr>
        <w:t>ї</w:t>
      </w:r>
      <w:r w:rsidR="00843057" w:rsidRPr="00722C0A">
        <w:rPr>
          <w:rFonts w:ascii="Times New Roman" w:eastAsia="Times New Roman" w:hAnsi="Times New Roman" w:cs="Times New Roman"/>
          <w:bCs/>
          <w:kern w:val="0"/>
          <w:sz w:val="28"/>
          <w:szCs w:val="28"/>
          <w:lang w:eastAsia="ru-RU"/>
          <w14:ligatures w14:val="none"/>
        </w:rPr>
        <w:t xml:space="preserve"> процесів децентралізації </w:t>
      </w:r>
      <w:r w:rsidR="00B912AC">
        <w:rPr>
          <w:rFonts w:ascii="Times New Roman" w:eastAsia="Times New Roman" w:hAnsi="Times New Roman" w:cs="Times New Roman"/>
          <w:bCs/>
          <w:kern w:val="0"/>
          <w:sz w:val="28"/>
          <w:szCs w:val="28"/>
          <w:lang w:eastAsia="ru-RU"/>
          <w14:ligatures w14:val="none"/>
        </w:rPr>
        <w:t xml:space="preserve">питома вага </w:t>
      </w:r>
      <w:r w:rsidR="00C201C3">
        <w:rPr>
          <w:rFonts w:ascii="Times New Roman" w:eastAsia="Times New Roman" w:hAnsi="Times New Roman" w:cs="Times New Roman"/>
          <w:bCs/>
          <w:kern w:val="0"/>
          <w:sz w:val="28"/>
          <w:szCs w:val="28"/>
          <w:lang w:eastAsia="ru-RU"/>
          <w14:ligatures w14:val="none"/>
        </w:rPr>
        <w:t>місцев</w:t>
      </w:r>
      <w:r w:rsidR="00B912AC">
        <w:rPr>
          <w:rFonts w:ascii="Times New Roman" w:eastAsia="Times New Roman" w:hAnsi="Times New Roman" w:cs="Times New Roman"/>
          <w:bCs/>
          <w:kern w:val="0"/>
          <w:sz w:val="28"/>
          <w:szCs w:val="28"/>
          <w:lang w:eastAsia="ru-RU"/>
          <w14:ligatures w14:val="none"/>
        </w:rPr>
        <w:t>их</w:t>
      </w:r>
      <w:r w:rsidR="00C201C3">
        <w:rPr>
          <w:rFonts w:ascii="Times New Roman" w:eastAsia="Times New Roman" w:hAnsi="Times New Roman" w:cs="Times New Roman"/>
          <w:bCs/>
          <w:kern w:val="0"/>
          <w:sz w:val="28"/>
          <w:szCs w:val="28"/>
          <w:lang w:eastAsia="ru-RU"/>
          <w14:ligatures w14:val="none"/>
        </w:rPr>
        <w:t xml:space="preserve"> податк</w:t>
      </w:r>
      <w:r w:rsidR="00B912AC">
        <w:rPr>
          <w:rFonts w:ascii="Times New Roman" w:eastAsia="Times New Roman" w:hAnsi="Times New Roman" w:cs="Times New Roman"/>
          <w:bCs/>
          <w:kern w:val="0"/>
          <w:sz w:val="28"/>
          <w:szCs w:val="28"/>
          <w:lang w:eastAsia="ru-RU"/>
          <w14:ligatures w14:val="none"/>
        </w:rPr>
        <w:t>ів</w:t>
      </w:r>
      <w:r w:rsidR="00C201C3">
        <w:rPr>
          <w:rFonts w:ascii="Times New Roman" w:eastAsia="Times New Roman" w:hAnsi="Times New Roman" w:cs="Times New Roman"/>
          <w:bCs/>
          <w:kern w:val="0"/>
          <w:sz w:val="28"/>
          <w:szCs w:val="28"/>
          <w:lang w:eastAsia="ru-RU"/>
          <w14:ligatures w14:val="none"/>
        </w:rPr>
        <w:t xml:space="preserve"> і збор</w:t>
      </w:r>
      <w:r w:rsidR="00B912AC">
        <w:rPr>
          <w:rFonts w:ascii="Times New Roman" w:eastAsia="Times New Roman" w:hAnsi="Times New Roman" w:cs="Times New Roman"/>
          <w:bCs/>
          <w:kern w:val="0"/>
          <w:sz w:val="28"/>
          <w:szCs w:val="28"/>
          <w:lang w:eastAsia="ru-RU"/>
          <w14:ligatures w14:val="none"/>
        </w:rPr>
        <w:t>ів</w:t>
      </w:r>
      <w:r w:rsidR="00C201C3">
        <w:rPr>
          <w:rFonts w:ascii="Times New Roman" w:eastAsia="Times New Roman" w:hAnsi="Times New Roman" w:cs="Times New Roman"/>
          <w:bCs/>
          <w:kern w:val="0"/>
          <w:sz w:val="28"/>
          <w:szCs w:val="28"/>
          <w:lang w:eastAsia="ru-RU"/>
          <w14:ligatures w14:val="none"/>
        </w:rPr>
        <w:t xml:space="preserve"> </w:t>
      </w:r>
      <w:r w:rsidR="00B912AC">
        <w:rPr>
          <w:rFonts w:ascii="Times New Roman" w:eastAsia="Times New Roman" w:hAnsi="Times New Roman" w:cs="Times New Roman"/>
          <w:bCs/>
          <w:kern w:val="0"/>
          <w:sz w:val="28"/>
          <w:szCs w:val="28"/>
          <w:lang w:eastAsia="ru-RU"/>
          <w14:ligatures w14:val="none"/>
        </w:rPr>
        <w:t>у доходах місцевих бюджетів</w:t>
      </w:r>
      <w:r w:rsidR="00B912AC" w:rsidDel="00B912AC">
        <w:rPr>
          <w:rFonts w:ascii="Times New Roman" w:eastAsia="Times New Roman" w:hAnsi="Times New Roman" w:cs="Times New Roman"/>
          <w:bCs/>
          <w:kern w:val="0"/>
          <w:sz w:val="28"/>
          <w:szCs w:val="28"/>
          <w:lang w:eastAsia="ru-RU"/>
          <w14:ligatures w14:val="none"/>
        </w:rPr>
        <w:t xml:space="preserve"> </w:t>
      </w:r>
      <w:r w:rsidR="00B912AC">
        <w:rPr>
          <w:rFonts w:ascii="Times New Roman" w:eastAsia="Times New Roman" w:hAnsi="Times New Roman" w:cs="Times New Roman"/>
          <w:bCs/>
          <w:kern w:val="0"/>
          <w:sz w:val="28"/>
          <w:szCs w:val="28"/>
          <w:lang w:eastAsia="ru-RU"/>
          <w14:ligatures w14:val="none"/>
        </w:rPr>
        <w:t>збільшилась до</w:t>
      </w:r>
      <w:r w:rsidR="00A27FE3">
        <w:rPr>
          <w:rFonts w:ascii="Times New Roman" w:eastAsia="Times New Roman" w:hAnsi="Times New Roman" w:cs="Times New Roman"/>
          <w:bCs/>
          <w:kern w:val="0"/>
          <w:sz w:val="28"/>
          <w:szCs w:val="28"/>
          <w:lang w:eastAsia="ru-RU"/>
          <w14:ligatures w14:val="none"/>
        </w:rPr>
        <w:t xml:space="preserve"> 22%</w:t>
      </w:r>
      <w:r w:rsidR="00B912AC">
        <w:rPr>
          <w:rFonts w:ascii="Times New Roman" w:eastAsia="Times New Roman" w:hAnsi="Times New Roman" w:cs="Times New Roman"/>
          <w:bCs/>
          <w:kern w:val="0"/>
          <w:sz w:val="28"/>
          <w:szCs w:val="28"/>
          <w:lang w:eastAsia="ru-RU"/>
          <w14:ligatures w14:val="none"/>
        </w:rPr>
        <w:t xml:space="preserve"> п</w:t>
      </w:r>
      <w:r w:rsidR="002841E7">
        <w:rPr>
          <w:rFonts w:ascii="Times New Roman" w:eastAsia="Times New Roman" w:hAnsi="Times New Roman" w:cs="Times New Roman"/>
          <w:bCs/>
          <w:kern w:val="0"/>
          <w:sz w:val="28"/>
          <w:szCs w:val="28"/>
          <w:lang w:eastAsia="ru-RU"/>
          <w14:ligatures w14:val="none"/>
        </w:rPr>
        <w:t xml:space="preserve">очинаючи </w:t>
      </w:r>
      <w:r w:rsidR="00C201C3">
        <w:rPr>
          <w:rFonts w:ascii="Times New Roman" w:eastAsia="Times New Roman" w:hAnsi="Times New Roman" w:cs="Times New Roman"/>
          <w:bCs/>
          <w:kern w:val="0"/>
          <w:sz w:val="28"/>
          <w:szCs w:val="28"/>
          <w:lang w:eastAsia="ru-RU"/>
          <w14:ligatures w14:val="none"/>
        </w:rPr>
        <w:t xml:space="preserve">із </w:t>
      </w:r>
      <w:r w:rsidR="002841E7">
        <w:rPr>
          <w:rFonts w:ascii="Times New Roman" w:eastAsia="Times New Roman" w:hAnsi="Times New Roman" w:cs="Times New Roman"/>
          <w:bCs/>
          <w:kern w:val="0"/>
          <w:sz w:val="28"/>
          <w:szCs w:val="28"/>
          <w:lang w:eastAsia="ru-RU"/>
          <w14:ligatures w14:val="none"/>
        </w:rPr>
        <w:t>2015 року</w:t>
      </w:r>
      <w:r w:rsidR="00A27FE3">
        <w:rPr>
          <w:rFonts w:ascii="Times New Roman" w:eastAsia="Times New Roman" w:hAnsi="Times New Roman" w:cs="Times New Roman"/>
          <w:bCs/>
          <w:kern w:val="0"/>
          <w:sz w:val="28"/>
          <w:szCs w:val="28"/>
          <w:lang w:eastAsia="ru-RU"/>
          <w14:ligatures w14:val="none"/>
        </w:rPr>
        <w:t>,</w:t>
      </w:r>
      <w:r w:rsidR="004E40CC">
        <w:rPr>
          <w:rFonts w:ascii="Times New Roman" w:eastAsia="Times New Roman" w:hAnsi="Times New Roman" w:cs="Times New Roman"/>
          <w:bCs/>
          <w:kern w:val="0"/>
          <w:sz w:val="28"/>
          <w:szCs w:val="28"/>
          <w:lang w:eastAsia="ru-RU"/>
          <w14:ligatures w14:val="none"/>
        </w:rPr>
        <w:t xml:space="preserve"> суттєво</w:t>
      </w:r>
      <w:r w:rsidR="00A27FE3">
        <w:rPr>
          <w:rFonts w:ascii="Times New Roman" w:eastAsia="Times New Roman" w:hAnsi="Times New Roman" w:cs="Times New Roman"/>
          <w:bCs/>
          <w:kern w:val="0"/>
          <w:sz w:val="28"/>
          <w:szCs w:val="28"/>
          <w:lang w:eastAsia="ru-RU"/>
          <w14:ligatures w14:val="none"/>
        </w:rPr>
        <w:t xml:space="preserve"> </w:t>
      </w:r>
      <w:r w:rsidR="00C201C3">
        <w:rPr>
          <w:rFonts w:ascii="Times New Roman" w:eastAsia="Times New Roman" w:hAnsi="Times New Roman" w:cs="Times New Roman"/>
          <w:bCs/>
          <w:kern w:val="0"/>
          <w:sz w:val="28"/>
          <w:szCs w:val="28"/>
          <w:lang w:eastAsia="ru-RU"/>
          <w14:ligatures w14:val="none"/>
        </w:rPr>
        <w:t>зміцнивши</w:t>
      </w:r>
      <w:r w:rsidR="00A27FE3">
        <w:rPr>
          <w:rFonts w:ascii="Times New Roman" w:eastAsia="Times New Roman" w:hAnsi="Times New Roman" w:cs="Times New Roman"/>
          <w:bCs/>
          <w:kern w:val="0"/>
          <w:sz w:val="28"/>
          <w:szCs w:val="28"/>
          <w:lang w:eastAsia="ru-RU"/>
          <w14:ligatures w14:val="none"/>
        </w:rPr>
        <w:t xml:space="preserve"> фінансову незалежність територіальних громад</w:t>
      </w:r>
      <w:r w:rsidR="00843057" w:rsidRPr="00722C0A">
        <w:rPr>
          <w:rFonts w:ascii="Times New Roman" w:eastAsia="Times New Roman" w:hAnsi="Times New Roman" w:cs="Times New Roman"/>
          <w:bCs/>
          <w:kern w:val="0"/>
          <w:sz w:val="28"/>
          <w:szCs w:val="28"/>
          <w:lang w:eastAsia="ru-RU"/>
          <w14:ligatures w14:val="none"/>
        </w:rPr>
        <w:t xml:space="preserve">. </w:t>
      </w:r>
      <w:r w:rsidR="00E36286">
        <w:rPr>
          <w:rFonts w:ascii="Times New Roman" w:eastAsia="Times New Roman" w:hAnsi="Times New Roman" w:cs="Times New Roman"/>
          <w:bCs/>
          <w:kern w:val="0"/>
          <w:sz w:val="28"/>
          <w:szCs w:val="28"/>
          <w:lang w:eastAsia="ru-RU"/>
          <w14:ligatures w14:val="none"/>
        </w:rPr>
        <w:t>П</w:t>
      </w:r>
      <w:r w:rsidR="00B912AC">
        <w:rPr>
          <w:rFonts w:ascii="Times New Roman" w:eastAsia="Times New Roman" w:hAnsi="Times New Roman" w:cs="Times New Roman"/>
          <w:bCs/>
          <w:kern w:val="0"/>
          <w:sz w:val="28"/>
          <w:szCs w:val="28"/>
          <w:lang w:eastAsia="ru-RU"/>
          <w14:ligatures w14:val="none"/>
        </w:rPr>
        <w:t>роте п</w:t>
      </w:r>
      <w:r w:rsidR="00E36286">
        <w:rPr>
          <w:rFonts w:ascii="Times New Roman" w:eastAsia="Times New Roman" w:hAnsi="Times New Roman" w:cs="Times New Roman"/>
          <w:bCs/>
          <w:kern w:val="0"/>
          <w:sz w:val="28"/>
          <w:szCs w:val="28"/>
          <w:lang w:eastAsia="ru-RU"/>
          <w14:ligatures w14:val="none"/>
        </w:rPr>
        <w:t xml:space="preserve">озитивні тенденції </w:t>
      </w:r>
      <w:r w:rsidR="002841E7">
        <w:rPr>
          <w:rFonts w:ascii="Times New Roman" w:eastAsia="Times New Roman" w:hAnsi="Times New Roman" w:cs="Times New Roman"/>
          <w:bCs/>
          <w:kern w:val="0"/>
          <w:sz w:val="28"/>
          <w:szCs w:val="28"/>
          <w:lang w:eastAsia="ru-RU"/>
          <w14:ligatures w14:val="none"/>
        </w:rPr>
        <w:t xml:space="preserve">збільшення частки місцевих податків у місцевих бюджетах </w:t>
      </w:r>
      <w:r w:rsidR="00E36286">
        <w:rPr>
          <w:rFonts w:ascii="Times New Roman" w:eastAsia="Times New Roman" w:hAnsi="Times New Roman" w:cs="Times New Roman"/>
          <w:bCs/>
          <w:kern w:val="0"/>
          <w:sz w:val="28"/>
          <w:szCs w:val="28"/>
          <w:lang w:eastAsia="ru-RU"/>
          <w14:ligatures w14:val="none"/>
        </w:rPr>
        <w:t xml:space="preserve">зруйнувала </w:t>
      </w:r>
      <w:r w:rsidR="002841E7">
        <w:rPr>
          <w:rFonts w:ascii="Times New Roman" w:eastAsia="Times New Roman" w:hAnsi="Times New Roman" w:cs="Times New Roman"/>
          <w:bCs/>
          <w:kern w:val="0"/>
          <w:sz w:val="28"/>
          <w:szCs w:val="28"/>
          <w:lang w:eastAsia="ru-RU"/>
          <w14:ligatures w14:val="none"/>
        </w:rPr>
        <w:t xml:space="preserve">повномасштабна </w:t>
      </w:r>
      <w:r w:rsidR="00E36286">
        <w:rPr>
          <w:rFonts w:ascii="Times New Roman" w:eastAsia="Times New Roman" w:hAnsi="Times New Roman" w:cs="Times New Roman"/>
          <w:bCs/>
          <w:kern w:val="0"/>
          <w:sz w:val="28"/>
          <w:szCs w:val="28"/>
          <w:lang w:eastAsia="ru-RU"/>
          <w14:ligatures w14:val="none"/>
        </w:rPr>
        <w:t xml:space="preserve">війна </w:t>
      </w:r>
      <w:r w:rsidR="002841E7">
        <w:rPr>
          <w:rFonts w:ascii="Times New Roman" w:eastAsia="Times New Roman" w:hAnsi="Times New Roman" w:cs="Times New Roman"/>
          <w:bCs/>
          <w:kern w:val="0"/>
          <w:sz w:val="28"/>
          <w:szCs w:val="28"/>
          <w:lang w:eastAsia="ru-RU"/>
          <w14:ligatures w14:val="none"/>
        </w:rPr>
        <w:t xml:space="preserve">- з 2022 року їх </w:t>
      </w:r>
      <w:r w:rsidR="00E36286">
        <w:rPr>
          <w:rFonts w:ascii="Times New Roman" w:eastAsia="Times New Roman" w:hAnsi="Times New Roman" w:cs="Times New Roman"/>
          <w:bCs/>
          <w:kern w:val="0"/>
          <w:sz w:val="28"/>
          <w:szCs w:val="28"/>
          <w:lang w:eastAsia="ru-RU"/>
          <w14:ligatures w14:val="none"/>
        </w:rPr>
        <w:t xml:space="preserve">питома вага </w:t>
      </w:r>
      <w:r w:rsidR="002841E7">
        <w:rPr>
          <w:rFonts w:ascii="Times New Roman" w:eastAsia="Times New Roman" w:hAnsi="Times New Roman" w:cs="Times New Roman"/>
          <w:bCs/>
          <w:kern w:val="0"/>
          <w:sz w:val="28"/>
          <w:szCs w:val="28"/>
          <w:lang w:eastAsia="ru-RU"/>
          <w14:ligatures w14:val="none"/>
        </w:rPr>
        <w:t>почала знижуватись</w:t>
      </w:r>
      <w:r w:rsidR="00E36286">
        <w:rPr>
          <w:rFonts w:ascii="Times New Roman" w:eastAsia="Times New Roman" w:hAnsi="Times New Roman" w:cs="Times New Roman"/>
          <w:bCs/>
          <w:kern w:val="0"/>
          <w:sz w:val="28"/>
          <w:szCs w:val="28"/>
          <w:lang w:eastAsia="ru-RU"/>
          <w14:ligatures w14:val="none"/>
        </w:rPr>
        <w:t xml:space="preserve"> </w:t>
      </w:r>
      <w:r w:rsidR="002841E7">
        <w:rPr>
          <w:rFonts w:ascii="Times New Roman" w:eastAsia="Times New Roman" w:hAnsi="Times New Roman" w:cs="Times New Roman"/>
          <w:bCs/>
          <w:kern w:val="0"/>
          <w:sz w:val="28"/>
          <w:szCs w:val="28"/>
          <w:lang w:eastAsia="ru-RU"/>
          <w14:ligatures w14:val="none"/>
        </w:rPr>
        <w:t xml:space="preserve">і у 2023 році становила </w:t>
      </w:r>
      <w:r w:rsidR="00E36286">
        <w:rPr>
          <w:rFonts w:ascii="Times New Roman" w:eastAsia="Times New Roman" w:hAnsi="Times New Roman" w:cs="Times New Roman"/>
          <w:bCs/>
          <w:kern w:val="0"/>
          <w:sz w:val="28"/>
          <w:szCs w:val="28"/>
          <w:lang w:eastAsia="ru-RU"/>
          <w14:ligatures w14:val="none"/>
        </w:rPr>
        <w:t>15,3%</w:t>
      </w:r>
      <w:r w:rsidR="006110B0">
        <w:rPr>
          <w:rFonts w:ascii="Times New Roman" w:eastAsia="Times New Roman" w:hAnsi="Times New Roman" w:cs="Times New Roman"/>
          <w:bCs/>
          <w:kern w:val="0"/>
          <w:sz w:val="28"/>
          <w:szCs w:val="28"/>
          <w:lang w:eastAsia="ru-RU"/>
          <w14:ligatures w14:val="none"/>
        </w:rPr>
        <w:t xml:space="preserve"> (</w:t>
      </w:r>
      <w:r w:rsidR="001A501F">
        <w:rPr>
          <w:rFonts w:ascii="Times New Roman" w:eastAsia="Times New Roman" w:hAnsi="Times New Roman" w:cs="Times New Roman"/>
          <w:bCs/>
          <w:kern w:val="0"/>
          <w:sz w:val="28"/>
          <w:szCs w:val="28"/>
          <w:lang w:eastAsia="ru-RU"/>
          <w14:ligatures w14:val="none"/>
        </w:rPr>
        <w:t>р</w:t>
      </w:r>
      <w:r w:rsidR="006110B0">
        <w:rPr>
          <w:rFonts w:ascii="Times New Roman" w:eastAsia="Times New Roman" w:hAnsi="Times New Roman" w:cs="Times New Roman"/>
          <w:bCs/>
          <w:kern w:val="0"/>
          <w:sz w:val="28"/>
          <w:szCs w:val="28"/>
          <w:lang w:eastAsia="ru-RU"/>
          <w14:ligatures w14:val="none"/>
        </w:rPr>
        <w:t>ис. 7)</w:t>
      </w:r>
      <w:r w:rsidR="00E36286">
        <w:rPr>
          <w:rFonts w:ascii="Times New Roman" w:eastAsia="Times New Roman" w:hAnsi="Times New Roman" w:cs="Times New Roman"/>
          <w:bCs/>
          <w:kern w:val="0"/>
          <w:sz w:val="28"/>
          <w:szCs w:val="28"/>
          <w:lang w:eastAsia="ru-RU"/>
          <w14:ligatures w14:val="none"/>
        </w:rPr>
        <w:t xml:space="preserve">. </w:t>
      </w:r>
    </w:p>
    <w:p w14:paraId="7C8821BC" w14:textId="77777777" w:rsidR="00843057" w:rsidRPr="00942886" w:rsidRDefault="00843057" w:rsidP="00942886">
      <w:pPr>
        <w:widowControl w:val="0"/>
        <w:spacing w:line="360" w:lineRule="auto"/>
        <w:ind w:firstLine="0"/>
        <w:jc w:val="center"/>
        <w:rPr>
          <w:rFonts w:ascii="Times New Roman" w:eastAsia="Times New Roman" w:hAnsi="Times New Roman" w:cs="Times New Roman"/>
          <w:bCs/>
          <w:kern w:val="0"/>
          <w:sz w:val="24"/>
          <w:szCs w:val="24"/>
          <w:lang w:eastAsia="ru-RU"/>
          <w14:ligatures w14:val="none"/>
        </w:rPr>
      </w:pPr>
      <w:r w:rsidRPr="00942886">
        <w:rPr>
          <w:noProof/>
          <w:sz w:val="21"/>
          <w:szCs w:val="21"/>
          <w:lang w:eastAsia="uk-UA"/>
        </w:rPr>
        <w:drawing>
          <wp:inline distT="0" distB="0" distL="0" distR="0" wp14:anchorId="3C44EA0E" wp14:editId="3AD3FAD8">
            <wp:extent cx="5273040" cy="2743200"/>
            <wp:effectExtent l="0" t="0" r="3810" b="0"/>
            <wp:docPr id="1824295027" name="Діаграма 1">
              <a:extLst xmlns:a="http://schemas.openxmlformats.org/drawingml/2006/main">
                <a:ext uri="{FF2B5EF4-FFF2-40B4-BE49-F238E27FC236}">
                  <a16:creationId xmlns:a16="http://schemas.microsoft.com/office/drawing/2014/main" id="{883B9092-DDCB-6529-A1D5-B48AFF19A3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D8316C5" w14:textId="1F784201" w:rsidR="00E36286" w:rsidRPr="00942886" w:rsidRDefault="00E36286" w:rsidP="00942886">
      <w:pPr>
        <w:widowControl w:val="0"/>
        <w:spacing w:line="360" w:lineRule="auto"/>
        <w:ind w:firstLine="0"/>
        <w:jc w:val="center"/>
        <w:rPr>
          <w:rFonts w:ascii="Times New Roman" w:eastAsia="Times New Roman" w:hAnsi="Times New Roman" w:cs="Times New Roman"/>
          <w:b/>
          <w:kern w:val="0"/>
          <w:sz w:val="24"/>
          <w:szCs w:val="24"/>
          <w:lang w:eastAsia="ru-RU"/>
          <w14:ligatures w14:val="none"/>
        </w:rPr>
      </w:pPr>
      <w:r w:rsidRPr="00942886">
        <w:rPr>
          <w:rFonts w:ascii="Times New Roman" w:eastAsia="Times New Roman" w:hAnsi="Times New Roman" w:cs="Times New Roman"/>
          <w:b/>
          <w:kern w:val="0"/>
          <w:sz w:val="24"/>
          <w:szCs w:val="24"/>
          <w:lang w:eastAsia="ru-RU"/>
          <w14:ligatures w14:val="none"/>
        </w:rPr>
        <w:t xml:space="preserve">Рис. </w:t>
      </w:r>
      <w:r w:rsidR="006110B0" w:rsidRPr="00942886">
        <w:rPr>
          <w:rFonts w:ascii="Times New Roman" w:eastAsia="Times New Roman" w:hAnsi="Times New Roman" w:cs="Times New Roman"/>
          <w:b/>
          <w:kern w:val="0"/>
          <w:sz w:val="24"/>
          <w:szCs w:val="24"/>
          <w:lang w:eastAsia="ru-RU"/>
          <w14:ligatures w14:val="none"/>
        </w:rPr>
        <w:t xml:space="preserve">7. </w:t>
      </w:r>
      <w:r w:rsidRPr="00942886">
        <w:rPr>
          <w:rFonts w:ascii="Times New Roman" w:eastAsia="Times New Roman" w:hAnsi="Times New Roman" w:cs="Times New Roman"/>
          <w:b/>
          <w:kern w:val="0"/>
          <w:sz w:val="24"/>
          <w:szCs w:val="24"/>
          <w:lang w:eastAsia="ru-RU"/>
          <w14:ligatures w14:val="none"/>
        </w:rPr>
        <w:t>Динаміка частки загальнодержавних та місцевих податків у доходах місцевих бюджетів</w:t>
      </w:r>
    </w:p>
    <w:p w14:paraId="790D4593" w14:textId="2F047E41" w:rsidR="00FD5A10" w:rsidRDefault="001A501F" w:rsidP="00942886">
      <w:pPr>
        <w:widowControl w:val="0"/>
        <w:spacing w:line="360" w:lineRule="auto"/>
        <w:ind w:firstLine="0"/>
        <w:jc w:val="center"/>
        <w:rPr>
          <w:rFonts w:ascii="Times New Roman" w:hAnsi="Times New Roman" w:cs="Times New Roman"/>
          <w:iCs/>
          <w:sz w:val="24"/>
          <w:szCs w:val="24"/>
          <w:lang w:val="ru-RU"/>
        </w:rPr>
      </w:pPr>
      <w:r w:rsidRPr="00942886">
        <w:rPr>
          <w:rFonts w:ascii="Times New Roman" w:hAnsi="Times New Roman" w:cs="Times New Roman"/>
          <w:i/>
          <w:sz w:val="24"/>
          <w:szCs w:val="24"/>
        </w:rPr>
        <w:t>Джерело:</w:t>
      </w:r>
      <w:r w:rsidRPr="00942886">
        <w:rPr>
          <w:rFonts w:ascii="Times New Roman" w:hAnsi="Times New Roman" w:cs="Times New Roman"/>
          <w:iCs/>
          <w:sz w:val="24"/>
          <w:szCs w:val="24"/>
        </w:rPr>
        <w:t xml:space="preserve"> розраховано авторами на основі </w:t>
      </w:r>
      <w:r w:rsidRPr="00942886">
        <w:rPr>
          <w:rFonts w:ascii="Times New Roman" w:hAnsi="Times New Roman" w:cs="Times New Roman"/>
          <w:iCs/>
          <w:sz w:val="24"/>
          <w:szCs w:val="24"/>
          <w:lang w:val="ru-RU"/>
        </w:rPr>
        <w:t>[</w:t>
      </w:r>
      <w:r w:rsidRPr="00942886">
        <w:rPr>
          <w:rFonts w:ascii="Times New Roman" w:hAnsi="Times New Roman" w:cs="Times New Roman"/>
          <w:iCs/>
          <w:sz w:val="24"/>
          <w:szCs w:val="24"/>
        </w:rPr>
        <w:t>18</w:t>
      </w:r>
      <w:r w:rsidR="00942886" w:rsidRPr="00942886">
        <w:rPr>
          <w:rFonts w:ascii="Times New Roman" w:hAnsi="Times New Roman" w:cs="Times New Roman"/>
          <w:iCs/>
          <w:sz w:val="24"/>
          <w:szCs w:val="24"/>
          <w:lang w:val="ru-RU"/>
        </w:rPr>
        <w:t xml:space="preserve">; </w:t>
      </w:r>
      <w:r w:rsidRPr="00942886">
        <w:rPr>
          <w:rFonts w:ascii="Times New Roman" w:hAnsi="Times New Roman" w:cs="Times New Roman"/>
          <w:iCs/>
          <w:sz w:val="24"/>
          <w:szCs w:val="24"/>
        </w:rPr>
        <w:t>19</w:t>
      </w:r>
      <w:r w:rsidR="00942886" w:rsidRPr="00942886">
        <w:rPr>
          <w:rFonts w:ascii="Times New Roman" w:hAnsi="Times New Roman" w:cs="Times New Roman"/>
          <w:iCs/>
          <w:sz w:val="24"/>
          <w:szCs w:val="24"/>
          <w:lang w:val="ru-RU"/>
        </w:rPr>
        <w:t>;</w:t>
      </w:r>
      <w:r w:rsidRPr="00942886">
        <w:rPr>
          <w:rFonts w:ascii="Times New Roman" w:hAnsi="Times New Roman" w:cs="Times New Roman"/>
          <w:iCs/>
          <w:sz w:val="24"/>
          <w:szCs w:val="24"/>
        </w:rPr>
        <w:t xml:space="preserve"> 20</w:t>
      </w:r>
      <w:r w:rsidR="00942886" w:rsidRPr="00942886">
        <w:rPr>
          <w:rFonts w:ascii="Times New Roman" w:hAnsi="Times New Roman" w:cs="Times New Roman"/>
          <w:iCs/>
          <w:sz w:val="24"/>
          <w:szCs w:val="24"/>
          <w:lang w:val="ru-RU"/>
        </w:rPr>
        <w:t>;</w:t>
      </w:r>
      <w:r w:rsidRPr="00942886">
        <w:rPr>
          <w:rFonts w:ascii="Times New Roman" w:hAnsi="Times New Roman" w:cs="Times New Roman"/>
          <w:iCs/>
          <w:sz w:val="24"/>
          <w:szCs w:val="24"/>
        </w:rPr>
        <w:t xml:space="preserve"> 21</w:t>
      </w:r>
      <w:r w:rsidRPr="00942886">
        <w:rPr>
          <w:rFonts w:ascii="Times New Roman" w:hAnsi="Times New Roman" w:cs="Times New Roman"/>
          <w:iCs/>
          <w:sz w:val="24"/>
          <w:szCs w:val="24"/>
          <w:lang w:val="ru-RU"/>
        </w:rPr>
        <w:t>]</w:t>
      </w:r>
    </w:p>
    <w:p w14:paraId="5A6C55BC" w14:textId="77777777" w:rsidR="00942886" w:rsidRPr="00942886" w:rsidRDefault="00942886" w:rsidP="00942886">
      <w:pPr>
        <w:pStyle w:val="ac"/>
        <w:rPr>
          <w:lang w:eastAsia="ru-RU"/>
        </w:rPr>
      </w:pPr>
    </w:p>
    <w:p w14:paraId="0D331995" w14:textId="77777777" w:rsidR="00BB1095" w:rsidRDefault="00E36286" w:rsidP="00FD5A10">
      <w:pPr>
        <w:widowControl w:val="0"/>
        <w:spacing w:line="360" w:lineRule="auto"/>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З</w:t>
      </w:r>
      <w:r w:rsidR="00722C0A" w:rsidRPr="00722C0A">
        <w:rPr>
          <w:rFonts w:ascii="Times New Roman" w:eastAsia="Times New Roman" w:hAnsi="Times New Roman" w:cs="Times New Roman"/>
          <w:bCs/>
          <w:kern w:val="0"/>
          <w:sz w:val="28"/>
          <w:szCs w:val="28"/>
          <w:lang w:eastAsia="ru-RU"/>
          <w14:ligatures w14:val="none"/>
        </w:rPr>
        <w:t>більшенн</w:t>
      </w:r>
      <w:r>
        <w:rPr>
          <w:rFonts w:ascii="Times New Roman" w:eastAsia="Times New Roman" w:hAnsi="Times New Roman" w:cs="Times New Roman"/>
          <w:bCs/>
          <w:kern w:val="0"/>
          <w:sz w:val="28"/>
          <w:szCs w:val="28"/>
          <w:lang w:eastAsia="ru-RU"/>
          <w14:ligatures w14:val="none"/>
        </w:rPr>
        <w:t>я</w:t>
      </w:r>
      <w:r w:rsidR="00722C0A" w:rsidRPr="00722C0A">
        <w:rPr>
          <w:rFonts w:ascii="Times New Roman" w:eastAsia="Times New Roman" w:hAnsi="Times New Roman" w:cs="Times New Roman"/>
          <w:bCs/>
          <w:kern w:val="0"/>
          <w:sz w:val="28"/>
          <w:szCs w:val="28"/>
          <w:lang w:eastAsia="ru-RU"/>
          <w14:ligatures w14:val="none"/>
        </w:rPr>
        <w:t xml:space="preserve"> значення </w:t>
      </w:r>
      <w:r>
        <w:rPr>
          <w:rFonts w:ascii="Times New Roman" w:eastAsia="Times New Roman" w:hAnsi="Times New Roman" w:cs="Times New Roman"/>
          <w:bCs/>
          <w:kern w:val="0"/>
          <w:sz w:val="28"/>
          <w:szCs w:val="28"/>
          <w:lang w:eastAsia="ru-RU"/>
          <w14:ligatures w14:val="none"/>
        </w:rPr>
        <w:t>місцевих</w:t>
      </w:r>
      <w:r w:rsidR="00722C0A" w:rsidRPr="00722C0A">
        <w:rPr>
          <w:rFonts w:ascii="Times New Roman" w:eastAsia="Times New Roman" w:hAnsi="Times New Roman" w:cs="Times New Roman"/>
          <w:bCs/>
          <w:kern w:val="0"/>
          <w:sz w:val="28"/>
          <w:szCs w:val="28"/>
          <w:lang w:eastAsia="ru-RU"/>
          <w14:ligatures w14:val="none"/>
        </w:rPr>
        <w:t xml:space="preserve"> податків у доходах бюджетів </w:t>
      </w:r>
      <w:r>
        <w:rPr>
          <w:rFonts w:ascii="Times New Roman" w:eastAsia="Times New Roman" w:hAnsi="Times New Roman" w:cs="Times New Roman"/>
          <w:bCs/>
          <w:kern w:val="0"/>
          <w:sz w:val="28"/>
          <w:szCs w:val="28"/>
          <w:lang w:eastAsia="ru-RU"/>
          <w14:ligatures w14:val="none"/>
        </w:rPr>
        <w:t>територіальних громад</w:t>
      </w:r>
      <w:r w:rsidR="00722C0A" w:rsidRPr="00722C0A">
        <w:rPr>
          <w:rFonts w:ascii="Times New Roman" w:eastAsia="Times New Roman" w:hAnsi="Times New Roman" w:cs="Times New Roman"/>
          <w:bCs/>
          <w:kern w:val="0"/>
          <w:sz w:val="28"/>
          <w:szCs w:val="28"/>
          <w:lang w:eastAsia="ru-RU"/>
          <w14:ligatures w14:val="none"/>
        </w:rPr>
        <w:t xml:space="preserve"> </w:t>
      </w:r>
      <w:r w:rsidR="00C201C3">
        <w:rPr>
          <w:rFonts w:ascii="Times New Roman" w:eastAsia="Times New Roman" w:hAnsi="Times New Roman" w:cs="Times New Roman"/>
          <w:bCs/>
          <w:kern w:val="0"/>
          <w:sz w:val="28"/>
          <w:szCs w:val="28"/>
          <w:lang w:eastAsia="ru-RU"/>
          <w14:ligatures w14:val="none"/>
        </w:rPr>
        <w:t>значною мірою</w:t>
      </w:r>
      <w:r>
        <w:rPr>
          <w:rFonts w:ascii="Times New Roman" w:eastAsia="Times New Roman" w:hAnsi="Times New Roman" w:cs="Times New Roman"/>
          <w:bCs/>
          <w:kern w:val="0"/>
          <w:sz w:val="28"/>
          <w:szCs w:val="28"/>
          <w:lang w:eastAsia="ru-RU"/>
          <w14:ligatures w14:val="none"/>
        </w:rPr>
        <w:t xml:space="preserve"> було </w:t>
      </w:r>
      <w:r w:rsidR="00722C0A" w:rsidRPr="00722C0A">
        <w:rPr>
          <w:rFonts w:ascii="Times New Roman" w:eastAsia="Times New Roman" w:hAnsi="Times New Roman" w:cs="Times New Roman"/>
          <w:bCs/>
          <w:kern w:val="0"/>
          <w:sz w:val="28"/>
          <w:szCs w:val="28"/>
          <w:lang w:eastAsia="ru-RU"/>
          <w14:ligatures w14:val="none"/>
        </w:rPr>
        <w:t>спри</w:t>
      </w:r>
      <w:r>
        <w:rPr>
          <w:rFonts w:ascii="Times New Roman" w:eastAsia="Times New Roman" w:hAnsi="Times New Roman" w:cs="Times New Roman"/>
          <w:bCs/>
          <w:kern w:val="0"/>
          <w:sz w:val="28"/>
          <w:szCs w:val="28"/>
          <w:lang w:eastAsia="ru-RU"/>
          <w14:ligatures w14:val="none"/>
        </w:rPr>
        <w:t>чинено</w:t>
      </w:r>
      <w:r w:rsidR="00722C0A" w:rsidRPr="00722C0A">
        <w:rPr>
          <w:rFonts w:ascii="Times New Roman" w:eastAsia="Times New Roman" w:hAnsi="Times New Roman" w:cs="Times New Roman"/>
          <w:bCs/>
          <w:kern w:val="0"/>
          <w:sz w:val="28"/>
          <w:szCs w:val="28"/>
          <w:lang w:eastAsia="ru-RU"/>
          <w14:ligatures w14:val="none"/>
        </w:rPr>
        <w:t xml:space="preserve"> залучення</w:t>
      </w:r>
      <w:r>
        <w:rPr>
          <w:rFonts w:ascii="Times New Roman" w:eastAsia="Times New Roman" w:hAnsi="Times New Roman" w:cs="Times New Roman"/>
          <w:bCs/>
          <w:kern w:val="0"/>
          <w:sz w:val="28"/>
          <w:szCs w:val="28"/>
          <w:lang w:eastAsia="ru-RU"/>
          <w14:ligatures w14:val="none"/>
        </w:rPr>
        <w:t>м</w:t>
      </w:r>
      <w:r w:rsidR="00722C0A" w:rsidRPr="00722C0A">
        <w:rPr>
          <w:rFonts w:ascii="Times New Roman" w:eastAsia="Times New Roman" w:hAnsi="Times New Roman" w:cs="Times New Roman"/>
          <w:bCs/>
          <w:kern w:val="0"/>
          <w:sz w:val="28"/>
          <w:szCs w:val="28"/>
          <w:lang w:eastAsia="ru-RU"/>
          <w14:ligatures w14:val="none"/>
        </w:rPr>
        <w:t xml:space="preserve"> у структуру </w:t>
      </w:r>
      <w:r>
        <w:rPr>
          <w:rFonts w:ascii="Times New Roman" w:eastAsia="Times New Roman" w:hAnsi="Times New Roman" w:cs="Times New Roman"/>
          <w:bCs/>
          <w:kern w:val="0"/>
          <w:sz w:val="28"/>
          <w:szCs w:val="28"/>
          <w:lang w:eastAsia="ru-RU"/>
          <w14:ligatures w14:val="none"/>
        </w:rPr>
        <w:t>цих податків плати за землю та зростанням сплаченого єдиного податку</w:t>
      </w:r>
      <w:r w:rsidR="00DA1C87">
        <w:rPr>
          <w:rFonts w:ascii="Times New Roman" w:eastAsia="Times New Roman" w:hAnsi="Times New Roman" w:cs="Times New Roman"/>
          <w:bCs/>
          <w:kern w:val="0"/>
          <w:sz w:val="28"/>
          <w:szCs w:val="28"/>
          <w:lang w:eastAsia="ru-RU"/>
          <w14:ligatures w14:val="none"/>
        </w:rPr>
        <w:t xml:space="preserve">, частка якого </w:t>
      </w:r>
      <w:r w:rsidR="00722C0A" w:rsidRPr="00722C0A">
        <w:rPr>
          <w:rFonts w:ascii="Times New Roman" w:eastAsia="Times New Roman" w:hAnsi="Times New Roman" w:cs="Times New Roman"/>
          <w:bCs/>
          <w:kern w:val="0"/>
          <w:sz w:val="28"/>
          <w:szCs w:val="28"/>
          <w:lang w:eastAsia="ru-RU"/>
          <w14:ligatures w14:val="none"/>
        </w:rPr>
        <w:t>зрос</w:t>
      </w:r>
      <w:r w:rsidR="00DA1C87">
        <w:rPr>
          <w:rFonts w:ascii="Times New Roman" w:eastAsia="Times New Roman" w:hAnsi="Times New Roman" w:cs="Times New Roman"/>
          <w:bCs/>
          <w:kern w:val="0"/>
          <w:sz w:val="28"/>
          <w:szCs w:val="28"/>
          <w:lang w:eastAsia="ru-RU"/>
          <w14:ligatures w14:val="none"/>
        </w:rPr>
        <w:t>ла</w:t>
      </w:r>
      <w:r w:rsidR="00722C0A" w:rsidRPr="00722C0A">
        <w:rPr>
          <w:rFonts w:ascii="Times New Roman" w:eastAsia="Times New Roman" w:hAnsi="Times New Roman" w:cs="Times New Roman"/>
          <w:bCs/>
          <w:kern w:val="0"/>
          <w:sz w:val="28"/>
          <w:szCs w:val="28"/>
          <w:lang w:eastAsia="ru-RU"/>
          <w14:ligatures w14:val="none"/>
        </w:rPr>
        <w:t xml:space="preserve"> </w:t>
      </w:r>
      <w:r w:rsidR="00DA1C87">
        <w:rPr>
          <w:rFonts w:ascii="Times New Roman" w:eastAsia="Times New Roman" w:hAnsi="Times New Roman" w:cs="Times New Roman"/>
          <w:bCs/>
          <w:kern w:val="0"/>
          <w:sz w:val="28"/>
          <w:szCs w:val="28"/>
          <w:lang w:eastAsia="ru-RU"/>
          <w14:ligatures w14:val="none"/>
        </w:rPr>
        <w:t xml:space="preserve">з </w:t>
      </w:r>
      <w:r w:rsidR="007F73FE">
        <w:rPr>
          <w:rFonts w:ascii="Times New Roman" w:eastAsia="Times New Roman" w:hAnsi="Times New Roman" w:cs="Times New Roman"/>
          <w:bCs/>
          <w:kern w:val="0"/>
          <w:sz w:val="28"/>
          <w:szCs w:val="28"/>
          <w:lang w:eastAsia="ru-RU"/>
          <w14:ligatures w14:val="none"/>
        </w:rPr>
        <w:t>4,8 % у 2012 році до</w:t>
      </w:r>
      <w:r w:rsidR="00722C0A" w:rsidRPr="00722C0A">
        <w:rPr>
          <w:rFonts w:ascii="Times New Roman" w:eastAsia="Times New Roman" w:hAnsi="Times New Roman" w:cs="Times New Roman"/>
          <w:bCs/>
          <w:kern w:val="0"/>
          <w:sz w:val="28"/>
          <w:szCs w:val="28"/>
          <w:lang w:eastAsia="ru-RU"/>
          <w14:ligatures w14:val="none"/>
        </w:rPr>
        <w:t xml:space="preserve"> 12,25 % у 2021 році. </w:t>
      </w:r>
      <w:r w:rsidR="00B912AC">
        <w:rPr>
          <w:rFonts w:ascii="Times New Roman" w:eastAsia="Times New Roman" w:hAnsi="Times New Roman" w:cs="Times New Roman"/>
          <w:bCs/>
          <w:kern w:val="0"/>
          <w:sz w:val="28"/>
          <w:szCs w:val="28"/>
          <w:lang w:eastAsia="ru-RU"/>
          <w14:ligatures w14:val="none"/>
        </w:rPr>
        <w:t>Однак</w:t>
      </w:r>
      <w:r w:rsidR="00722C0A" w:rsidRPr="00722C0A">
        <w:rPr>
          <w:rFonts w:ascii="Times New Roman" w:eastAsia="Times New Roman" w:hAnsi="Times New Roman" w:cs="Times New Roman"/>
          <w:bCs/>
          <w:kern w:val="0"/>
          <w:sz w:val="28"/>
          <w:szCs w:val="28"/>
          <w:lang w:eastAsia="ru-RU"/>
          <w14:ligatures w14:val="none"/>
        </w:rPr>
        <w:t xml:space="preserve"> </w:t>
      </w:r>
      <w:r w:rsidR="00DA1C87">
        <w:rPr>
          <w:rFonts w:ascii="Times New Roman" w:eastAsia="Times New Roman" w:hAnsi="Times New Roman" w:cs="Times New Roman"/>
          <w:bCs/>
          <w:kern w:val="0"/>
          <w:sz w:val="28"/>
          <w:szCs w:val="28"/>
          <w:lang w:eastAsia="ru-RU"/>
          <w14:ligatures w14:val="none"/>
        </w:rPr>
        <w:t>в</w:t>
      </w:r>
      <w:r w:rsidR="00722C0A" w:rsidRPr="00722C0A">
        <w:rPr>
          <w:rFonts w:ascii="Times New Roman" w:eastAsia="Times New Roman" w:hAnsi="Times New Roman" w:cs="Times New Roman"/>
          <w:bCs/>
          <w:kern w:val="0"/>
          <w:sz w:val="28"/>
          <w:szCs w:val="28"/>
          <w:lang w:eastAsia="ru-RU"/>
          <w14:ligatures w14:val="none"/>
        </w:rPr>
        <w:t xml:space="preserve"> 2022 році </w:t>
      </w:r>
      <w:r w:rsidR="00DA1C87">
        <w:rPr>
          <w:rFonts w:ascii="Times New Roman" w:eastAsia="Times New Roman" w:hAnsi="Times New Roman" w:cs="Times New Roman"/>
          <w:bCs/>
          <w:kern w:val="0"/>
          <w:sz w:val="28"/>
          <w:szCs w:val="28"/>
          <w:lang w:eastAsia="ru-RU"/>
          <w14:ligatures w14:val="none"/>
        </w:rPr>
        <w:t>в</w:t>
      </w:r>
      <w:r w:rsidR="00722C0A" w:rsidRPr="00722C0A">
        <w:rPr>
          <w:rFonts w:ascii="Times New Roman" w:eastAsia="Times New Roman" w:hAnsi="Times New Roman" w:cs="Times New Roman"/>
          <w:bCs/>
          <w:kern w:val="0"/>
          <w:sz w:val="28"/>
          <w:szCs w:val="28"/>
          <w:lang w:eastAsia="ru-RU"/>
          <w14:ligatures w14:val="none"/>
        </w:rPr>
        <w:t xml:space="preserve">наслідок повномасштабної війни </w:t>
      </w:r>
      <w:r w:rsidR="007F73FE">
        <w:rPr>
          <w:rFonts w:ascii="Times New Roman" w:eastAsia="Times New Roman" w:hAnsi="Times New Roman" w:cs="Times New Roman"/>
          <w:bCs/>
          <w:kern w:val="0"/>
          <w:sz w:val="28"/>
          <w:szCs w:val="28"/>
          <w:lang w:eastAsia="ru-RU"/>
          <w14:ligatures w14:val="none"/>
        </w:rPr>
        <w:t>та</w:t>
      </w:r>
      <w:r w:rsidR="00BB1095">
        <w:rPr>
          <w:rFonts w:ascii="Times New Roman" w:eastAsia="Times New Roman" w:hAnsi="Times New Roman" w:cs="Times New Roman"/>
          <w:bCs/>
          <w:kern w:val="0"/>
          <w:sz w:val="28"/>
          <w:szCs w:val="28"/>
          <w:lang w:eastAsia="ru-RU"/>
          <w14:ligatures w14:val="none"/>
        </w:rPr>
        <w:t xml:space="preserve"> впровадження</w:t>
      </w:r>
      <w:r w:rsidR="007F73FE">
        <w:rPr>
          <w:rFonts w:ascii="Times New Roman" w:eastAsia="Times New Roman" w:hAnsi="Times New Roman" w:cs="Times New Roman"/>
          <w:bCs/>
          <w:kern w:val="0"/>
          <w:sz w:val="28"/>
          <w:szCs w:val="28"/>
          <w:lang w:eastAsia="ru-RU"/>
          <w14:ligatures w14:val="none"/>
        </w:rPr>
        <w:t xml:space="preserve"> тимчасових податкових пільг платникам, які </w:t>
      </w:r>
      <w:r w:rsidR="007F73FE" w:rsidRPr="00FA29B3">
        <w:rPr>
          <w:rFonts w:ascii="Times New Roman" w:eastAsia="Times New Roman" w:hAnsi="Times New Roman" w:cs="Times New Roman"/>
          <w:bCs/>
          <w:kern w:val="0"/>
          <w:sz w:val="28"/>
          <w:szCs w:val="28"/>
          <w:lang w:eastAsia="ru-RU"/>
          <w14:ligatures w14:val="none"/>
        </w:rPr>
        <w:t xml:space="preserve">перебувають на спрощеній </w:t>
      </w:r>
      <w:r w:rsidR="007F73FE" w:rsidRPr="00FA29B3">
        <w:rPr>
          <w:rFonts w:ascii="Times New Roman" w:eastAsia="Times New Roman" w:hAnsi="Times New Roman" w:cs="Times New Roman"/>
          <w:bCs/>
          <w:kern w:val="0"/>
          <w:sz w:val="28"/>
          <w:szCs w:val="28"/>
          <w:lang w:eastAsia="ru-RU"/>
          <w14:ligatures w14:val="none"/>
        </w:rPr>
        <w:lastRenderedPageBreak/>
        <w:t xml:space="preserve">системі оподаткування, </w:t>
      </w:r>
      <w:r w:rsidR="00DA1C87" w:rsidRPr="00FA29B3">
        <w:rPr>
          <w:rFonts w:ascii="Times New Roman" w:eastAsia="Times New Roman" w:hAnsi="Times New Roman" w:cs="Times New Roman"/>
          <w:bCs/>
          <w:kern w:val="0"/>
          <w:sz w:val="28"/>
          <w:szCs w:val="28"/>
          <w:lang w:eastAsia="ru-RU"/>
          <w14:ligatures w14:val="none"/>
        </w:rPr>
        <w:t xml:space="preserve">надходження єдиного податку </w:t>
      </w:r>
      <w:r w:rsidR="00722C0A" w:rsidRPr="00FA29B3">
        <w:rPr>
          <w:rFonts w:ascii="Times New Roman" w:eastAsia="Times New Roman" w:hAnsi="Times New Roman" w:cs="Times New Roman"/>
          <w:bCs/>
          <w:kern w:val="0"/>
          <w:sz w:val="28"/>
          <w:szCs w:val="28"/>
          <w:lang w:eastAsia="ru-RU"/>
          <w14:ligatures w14:val="none"/>
        </w:rPr>
        <w:t>дещо зни</w:t>
      </w:r>
      <w:r w:rsidR="00DA1C87" w:rsidRPr="00FA29B3">
        <w:rPr>
          <w:rFonts w:ascii="Times New Roman" w:eastAsia="Times New Roman" w:hAnsi="Times New Roman" w:cs="Times New Roman"/>
          <w:bCs/>
          <w:kern w:val="0"/>
          <w:sz w:val="28"/>
          <w:szCs w:val="28"/>
          <w:lang w:eastAsia="ru-RU"/>
          <w14:ligatures w14:val="none"/>
        </w:rPr>
        <w:t>зилось</w:t>
      </w:r>
      <w:r w:rsidR="00722C0A" w:rsidRPr="00FA29B3">
        <w:rPr>
          <w:rFonts w:ascii="Times New Roman" w:eastAsia="Times New Roman" w:hAnsi="Times New Roman" w:cs="Times New Roman"/>
          <w:bCs/>
          <w:kern w:val="0"/>
          <w:sz w:val="28"/>
          <w:szCs w:val="28"/>
          <w:lang w:eastAsia="ru-RU"/>
          <w14:ligatures w14:val="none"/>
        </w:rPr>
        <w:t xml:space="preserve"> до 11,05 %</w:t>
      </w:r>
      <w:r w:rsidR="00DA1C87" w:rsidRPr="00FA29B3">
        <w:rPr>
          <w:rFonts w:ascii="Times New Roman" w:eastAsia="Times New Roman" w:hAnsi="Times New Roman" w:cs="Times New Roman"/>
          <w:bCs/>
          <w:kern w:val="0"/>
          <w:sz w:val="28"/>
          <w:szCs w:val="28"/>
          <w:lang w:eastAsia="ru-RU"/>
          <w14:ligatures w14:val="none"/>
        </w:rPr>
        <w:t xml:space="preserve"> та 8,55 % у 2023 р</w:t>
      </w:r>
      <w:r w:rsidR="00C01508">
        <w:rPr>
          <w:rFonts w:ascii="Times New Roman" w:eastAsia="Times New Roman" w:hAnsi="Times New Roman" w:cs="Times New Roman"/>
          <w:bCs/>
          <w:kern w:val="0"/>
          <w:sz w:val="28"/>
          <w:szCs w:val="28"/>
          <w:lang w:eastAsia="ru-RU"/>
          <w14:ligatures w14:val="none"/>
        </w:rPr>
        <w:t>оці</w:t>
      </w:r>
      <w:r w:rsidR="00DA1C87" w:rsidRPr="00FA29B3">
        <w:rPr>
          <w:rFonts w:ascii="Times New Roman" w:eastAsia="Times New Roman" w:hAnsi="Times New Roman" w:cs="Times New Roman"/>
          <w:bCs/>
          <w:kern w:val="0"/>
          <w:sz w:val="28"/>
          <w:szCs w:val="28"/>
          <w:lang w:eastAsia="ru-RU"/>
          <w14:ligatures w14:val="none"/>
        </w:rPr>
        <w:t>.</w:t>
      </w:r>
      <w:r w:rsidR="00722C0A" w:rsidRPr="00FA29B3">
        <w:rPr>
          <w:rFonts w:ascii="Times New Roman" w:eastAsia="Times New Roman" w:hAnsi="Times New Roman" w:cs="Times New Roman"/>
          <w:bCs/>
          <w:kern w:val="0"/>
          <w:sz w:val="28"/>
          <w:szCs w:val="28"/>
          <w:lang w:eastAsia="ru-RU"/>
          <w14:ligatures w14:val="none"/>
        </w:rPr>
        <w:t xml:space="preserve"> </w:t>
      </w:r>
      <w:r w:rsidR="00F04E3B">
        <w:rPr>
          <w:rFonts w:ascii="Times New Roman" w:eastAsia="Times New Roman" w:hAnsi="Times New Roman" w:cs="Times New Roman"/>
          <w:bCs/>
          <w:kern w:val="0"/>
          <w:sz w:val="28"/>
          <w:szCs w:val="28"/>
          <w:lang w:eastAsia="ru-RU"/>
          <w14:ligatures w14:val="none"/>
        </w:rPr>
        <w:t>В</w:t>
      </w:r>
      <w:r w:rsidR="00BB1095" w:rsidRPr="00FA29B3">
        <w:rPr>
          <w:rFonts w:ascii="Times New Roman" w:eastAsia="Times New Roman" w:hAnsi="Times New Roman" w:cs="Times New Roman"/>
          <w:bCs/>
          <w:kern w:val="0"/>
          <w:sz w:val="28"/>
          <w:szCs w:val="28"/>
          <w:lang w:eastAsia="ru-RU"/>
          <w14:ligatures w14:val="none"/>
        </w:rPr>
        <w:t>казані</w:t>
      </w:r>
      <w:r w:rsidR="00F04E3B">
        <w:rPr>
          <w:rFonts w:ascii="Times New Roman" w:eastAsia="Times New Roman" w:hAnsi="Times New Roman" w:cs="Times New Roman"/>
          <w:bCs/>
          <w:kern w:val="0"/>
          <w:sz w:val="28"/>
          <w:szCs w:val="28"/>
          <w:lang w:eastAsia="ru-RU"/>
          <w14:ligatures w14:val="none"/>
        </w:rPr>
        <w:t xml:space="preserve"> вище</w:t>
      </w:r>
      <w:r w:rsidR="00BB1095" w:rsidRPr="00FA29B3">
        <w:rPr>
          <w:rFonts w:ascii="Times New Roman" w:eastAsia="Times New Roman" w:hAnsi="Times New Roman" w:cs="Times New Roman"/>
          <w:bCs/>
          <w:kern w:val="0"/>
          <w:sz w:val="28"/>
          <w:szCs w:val="28"/>
          <w:lang w:eastAsia="ru-RU"/>
          <w14:ligatures w14:val="none"/>
        </w:rPr>
        <w:t xml:space="preserve"> тенденції спричинені війною в Україні, внаслідок якої бізнес територіальних громад зазнав непоправної шкоди, було знищено багато майна, втрачено виробничий</w:t>
      </w:r>
      <w:r w:rsidR="00BB1095" w:rsidRPr="00FB45B4">
        <w:rPr>
          <w:rFonts w:ascii="Times New Roman" w:eastAsia="Times New Roman" w:hAnsi="Times New Roman" w:cs="Times New Roman"/>
          <w:bCs/>
          <w:kern w:val="0"/>
          <w:sz w:val="28"/>
          <w:szCs w:val="28"/>
          <w:lang w:eastAsia="ru-RU"/>
          <w14:ligatures w14:val="none"/>
        </w:rPr>
        <w:t xml:space="preserve"> потенціал, </w:t>
      </w:r>
      <w:r w:rsidR="00BB1095">
        <w:rPr>
          <w:rFonts w:ascii="Times New Roman" w:eastAsia="Times New Roman" w:hAnsi="Times New Roman" w:cs="Times New Roman"/>
          <w:bCs/>
          <w:kern w:val="0"/>
          <w:sz w:val="28"/>
          <w:szCs w:val="28"/>
          <w:lang w:eastAsia="ru-RU"/>
          <w14:ligatures w14:val="none"/>
        </w:rPr>
        <w:t>що змусило бізнес</w:t>
      </w:r>
      <w:r w:rsidR="00BB1095" w:rsidRPr="00FB45B4">
        <w:rPr>
          <w:rFonts w:ascii="Times New Roman" w:eastAsia="Times New Roman" w:hAnsi="Times New Roman" w:cs="Times New Roman"/>
          <w:bCs/>
          <w:kern w:val="0"/>
          <w:sz w:val="28"/>
          <w:szCs w:val="28"/>
          <w:lang w:eastAsia="ru-RU"/>
          <w14:ligatures w14:val="none"/>
        </w:rPr>
        <w:t xml:space="preserve"> звузи</w:t>
      </w:r>
      <w:r w:rsidR="00BB1095">
        <w:rPr>
          <w:rFonts w:ascii="Times New Roman" w:eastAsia="Times New Roman" w:hAnsi="Times New Roman" w:cs="Times New Roman"/>
          <w:bCs/>
          <w:kern w:val="0"/>
          <w:sz w:val="28"/>
          <w:szCs w:val="28"/>
          <w:lang w:eastAsia="ru-RU"/>
          <w14:ligatures w14:val="none"/>
        </w:rPr>
        <w:t>ти</w:t>
      </w:r>
      <w:r w:rsidR="00BB1095" w:rsidRPr="00FB45B4">
        <w:rPr>
          <w:rFonts w:ascii="Times New Roman" w:eastAsia="Times New Roman" w:hAnsi="Times New Roman" w:cs="Times New Roman"/>
          <w:bCs/>
          <w:kern w:val="0"/>
          <w:sz w:val="28"/>
          <w:szCs w:val="28"/>
          <w:lang w:eastAsia="ru-RU"/>
          <w14:ligatures w14:val="none"/>
        </w:rPr>
        <w:t xml:space="preserve"> обсяги ведення </w:t>
      </w:r>
      <w:r w:rsidR="00BB1095">
        <w:rPr>
          <w:rFonts w:ascii="Times New Roman" w:eastAsia="Times New Roman" w:hAnsi="Times New Roman" w:cs="Times New Roman"/>
          <w:bCs/>
          <w:kern w:val="0"/>
          <w:sz w:val="28"/>
          <w:szCs w:val="28"/>
          <w:lang w:eastAsia="ru-RU"/>
          <w14:ligatures w14:val="none"/>
        </w:rPr>
        <w:t xml:space="preserve">своєї </w:t>
      </w:r>
      <w:r w:rsidR="00BB1095" w:rsidRPr="00FB45B4">
        <w:rPr>
          <w:rFonts w:ascii="Times New Roman" w:eastAsia="Times New Roman" w:hAnsi="Times New Roman" w:cs="Times New Roman"/>
          <w:bCs/>
          <w:kern w:val="0"/>
          <w:sz w:val="28"/>
          <w:szCs w:val="28"/>
          <w:lang w:eastAsia="ru-RU"/>
          <w14:ligatures w14:val="none"/>
        </w:rPr>
        <w:t>діяльності.</w:t>
      </w:r>
    </w:p>
    <w:p w14:paraId="7C69224C" w14:textId="77777777" w:rsidR="00FB45B4" w:rsidRDefault="00894AE1" w:rsidP="00FD5A10">
      <w:pPr>
        <w:widowControl w:val="0"/>
        <w:spacing w:line="360" w:lineRule="auto"/>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З</w:t>
      </w:r>
      <w:r w:rsidR="000956D0">
        <w:rPr>
          <w:rFonts w:ascii="Times New Roman" w:eastAsia="Times New Roman" w:hAnsi="Times New Roman" w:cs="Times New Roman"/>
          <w:bCs/>
          <w:kern w:val="0"/>
          <w:sz w:val="28"/>
          <w:szCs w:val="28"/>
          <w:lang w:eastAsia="ru-RU"/>
          <w14:ligatures w14:val="none"/>
        </w:rPr>
        <w:t xml:space="preserve">важаючи на постійне зростання ролі </w:t>
      </w:r>
      <w:r w:rsidR="000956D0" w:rsidRPr="000956D0">
        <w:rPr>
          <w:rFonts w:ascii="Times New Roman" w:eastAsia="Times New Roman" w:hAnsi="Times New Roman" w:cs="Times New Roman"/>
          <w:bCs/>
          <w:kern w:val="0"/>
          <w:sz w:val="28"/>
          <w:szCs w:val="28"/>
          <w:lang w:eastAsia="ru-RU"/>
          <w14:ligatures w14:val="none"/>
        </w:rPr>
        <w:t>місцевих податків у наповненні бюджетів територіальних громад</w:t>
      </w:r>
      <w:r w:rsidR="000956D0">
        <w:rPr>
          <w:rFonts w:ascii="Times New Roman" w:eastAsia="Times New Roman" w:hAnsi="Times New Roman" w:cs="Times New Roman"/>
          <w:bCs/>
          <w:kern w:val="0"/>
          <w:sz w:val="28"/>
          <w:szCs w:val="28"/>
          <w:lang w:eastAsia="ru-RU"/>
          <w14:ligatures w14:val="none"/>
        </w:rPr>
        <w:t>, на місцях</w:t>
      </w:r>
      <w:r w:rsidR="000956D0" w:rsidRPr="000956D0">
        <w:rPr>
          <w:rFonts w:ascii="Times New Roman" w:eastAsia="Times New Roman" w:hAnsi="Times New Roman" w:cs="Times New Roman"/>
          <w:bCs/>
          <w:kern w:val="0"/>
          <w:sz w:val="28"/>
          <w:szCs w:val="28"/>
          <w:lang w:eastAsia="ru-RU"/>
          <w14:ligatures w14:val="none"/>
        </w:rPr>
        <w:t xml:space="preserve"> </w:t>
      </w:r>
      <w:r w:rsidR="000956D0">
        <w:rPr>
          <w:rFonts w:ascii="Times New Roman" w:eastAsia="Times New Roman" w:hAnsi="Times New Roman" w:cs="Times New Roman"/>
          <w:bCs/>
          <w:kern w:val="0"/>
          <w:sz w:val="28"/>
          <w:szCs w:val="28"/>
          <w:lang w:eastAsia="ru-RU"/>
          <w14:ligatures w14:val="none"/>
        </w:rPr>
        <w:t xml:space="preserve">досі існує </w:t>
      </w:r>
      <w:r w:rsidR="00FB45B4" w:rsidRPr="00FB45B4">
        <w:rPr>
          <w:rFonts w:ascii="Times New Roman" w:eastAsia="Times New Roman" w:hAnsi="Times New Roman" w:cs="Times New Roman"/>
          <w:bCs/>
          <w:kern w:val="0"/>
          <w:sz w:val="28"/>
          <w:szCs w:val="28"/>
          <w:lang w:eastAsia="ru-RU"/>
          <w14:ligatures w14:val="none"/>
        </w:rPr>
        <w:t>нестач</w:t>
      </w:r>
      <w:r w:rsidR="000956D0">
        <w:rPr>
          <w:rFonts w:ascii="Times New Roman" w:eastAsia="Times New Roman" w:hAnsi="Times New Roman" w:cs="Times New Roman"/>
          <w:bCs/>
          <w:kern w:val="0"/>
          <w:sz w:val="28"/>
          <w:szCs w:val="28"/>
          <w:lang w:eastAsia="ru-RU"/>
          <w14:ligatures w14:val="none"/>
        </w:rPr>
        <w:t>а</w:t>
      </w:r>
      <w:r w:rsidR="00FB45B4" w:rsidRPr="00FB45B4">
        <w:rPr>
          <w:rFonts w:ascii="Times New Roman" w:eastAsia="Times New Roman" w:hAnsi="Times New Roman" w:cs="Times New Roman"/>
          <w:bCs/>
          <w:kern w:val="0"/>
          <w:sz w:val="28"/>
          <w:szCs w:val="28"/>
          <w:lang w:eastAsia="ru-RU"/>
          <w14:ligatures w14:val="none"/>
        </w:rPr>
        <w:t xml:space="preserve"> </w:t>
      </w:r>
      <w:r w:rsidR="00CD339E">
        <w:rPr>
          <w:rFonts w:ascii="Times New Roman" w:eastAsia="Times New Roman" w:hAnsi="Times New Roman" w:cs="Times New Roman"/>
          <w:bCs/>
          <w:kern w:val="0"/>
          <w:sz w:val="28"/>
          <w:szCs w:val="28"/>
          <w:lang w:eastAsia="ru-RU"/>
          <w14:ligatures w14:val="none"/>
        </w:rPr>
        <w:t xml:space="preserve">власних </w:t>
      </w:r>
      <w:r w:rsidR="00FB45B4" w:rsidRPr="00FB45B4">
        <w:rPr>
          <w:rFonts w:ascii="Times New Roman" w:eastAsia="Times New Roman" w:hAnsi="Times New Roman" w:cs="Times New Roman"/>
          <w:bCs/>
          <w:kern w:val="0"/>
          <w:sz w:val="28"/>
          <w:szCs w:val="28"/>
          <w:lang w:eastAsia="ru-RU"/>
          <w14:ligatures w14:val="none"/>
        </w:rPr>
        <w:t xml:space="preserve">фінансових ресурсів з метою забезпечення </w:t>
      </w:r>
      <w:r w:rsidR="00B912AC">
        <w:rPr>
          <w:rFonts w:ascii="Times New Roman" w:eastAsia="Times New Roman" w:hAnsi="Times New Roman" w:cs="Times New Roman"/>
          <w:bCs/>
          <w:kern w:val="0"/>
          <w:sz w:val="28"/>
          <w:szCs w:val="28"/>
          <w:lang w:eastAsia="ru-RU"/>
          <w14:ligatures w14:val="none"/>
        </w:rPr>
        <w:t xml:space="preserve">їхньої </w:t>
      </w:r>
      <w:r w:rsidR="00CD339E">
        <w:rPr>
          <w:rFonts w:ascii="Times New Roman" w:eastAsia="Times New Roman" w:hAnsi="Times New Roman" w:cs="Times New Roman"/>
          <w:bCs/>
          <w:kern w:val="0"/>
          <w:sz w:val="28"/>
          <w:szCs w:val="28"/>
          <w:lang w:eastAsia="ru-RU"/>
          <w14:ligatures w14:val="none"/>
        </w:rPr>
        <w:t xml:space="preserve">власної фінансової незалежності і </w:t>
      </w:r>
      <w:r w:rsidR="00FB45B4" w:rsidRPr="00FB45B4">
        <w:rPr>
          <w:rFonts w:ascii="Times New Roman" w:eastAsia="Times New Roman" w:hAnsi="Times New Roman" w:cs="Times New Roman"/>
          <w:bCs/>
          <w:kern w:val="0"/>
          <w:sz w:val="28"/>
          <w:szCs w:val="28"/>
          <w:lang w:eastAsia="ru-RU"/>
          <w14:ligatures w14:val="none"/>
        </w:rPr>
        <w:t xml:space="preserve">стабільних темпів розвитку </w:t>
      </w:r>
      <w:r w:rsidR="00CD339E">
        <w:rPr>
          <w:rFonts w:ascii="Times New Roman" w:eastAsia="Times New Roman" w:hAnsi="Times New Roman" w:cs="Times New Roman"/>
          <w:bCs/>
          <w:kern w:val="0"/>
          <w:sz w:val="28"/>
          <w:szCs w:val="28"/>
          <w:lang w:eastAsia="ru-RU"/>
          <w14:ligatures w14:val="none"/>
        </w:rPr>
        <w:t>регіонів</w:t>
      </w:r>
      <w:r w:rsidR="00FB45B4" w:rsidRPr="00FB45B4">
        <w:rPr>
          <w:rFonts w:ascii="Times New Roman" w:eastAsia="Times New Roman" w:hAnsi="Times New Roman" w:cs="Times New Roman"/>
          <w:bCs/>
          <w:kern w:val="0"/>
          <w:sz w:val="28"/>
          <w:szCs w:val="28"/>
          <w:lang w:eastAsia="ru-RU"/>
          <w14:ligatures w14:val="none"/>
        </w:rPr>
        <w:t xml:space="preserve">. </w:t>
      </w:r>
      <w:r w:rsidR="00B912AC">
        <w:rPr>
          <w:rFonts w:ascii="Times New Roman" w:eastAsia="Times New Roman" w:hAnsi="Times New Roman" w:cs="Times New Roman"/>
          <w:bCs/>
          <w:kern w:val="0"/>
          <w:sz w:val="28"/>
          <w:szCs w:val="28"/>
          <w:lang w:eastAsia="ru-RU"/>
          <w14:ligatures w14:val="none"/>
        </w:rPr>
        <w:t>Водночас н</w:t>
      </w:r>
      <w:r w:rsidR="00FA29B3">
        <w:rPr>
          <w:rFonts w:ascii="Times New Roman" w:eastAsia="Times New Roman" w:hAnsi="Times New Roman" w:cs="Times New Roman"/>
          <w:bCs/>
          <w:kern w:val="0"/>
          <w:sz w:val="28"/>
          <w:szCs w:val="28"/>
          <w:lang w:eastAsia="ru-RU"/>
          <w14:ligatures w14:val="none"/>
        </w:rPr>
        <w:t>епростим завданням для територіальних громад і надалі залишається самостійний</w:t>
      </w:r>
      <w:r w:rsidR="00CD339E">
        <w:rPr>
          <w:rFonts w:ascii="Times New Roman" w:eastAsia="Times New Roman" w:hAnsi="Times New Roman" w:cs="Times New Roman"/>
          <w:bCs/>
          <w:kern w:val="0"/>
          <w:sz w:val="28"/>
          <w:szCs w:val="28"/>
          <w:lang w:eastAsia="ru-RU"/>
          <w14:ligatures w14:val="none"/>
        </w:rPr>
        <w:t xml:space="preserve"> пошук</w:t>
      </w:r>
      <w:r w:rsidR="00FB45B4" w:rsidRPr="00FB45B4">
        <w:rPr>
          <w:rFonts w:ascii="Times New Roman" w:eastAsia="Times New Roman" w:hAnsi="Times New Roman" w:cs="Times New Roman"/>
          <w:bCs/>
          <w:kern w:val="0"/>
          <w:sz w:val="28"/>
          <w:szCs w:val="28"/>
          <w:lang w:eastAsia="ru-RU"/>
          <w14:ligatures w14:val="none"/>
        </w:rPr>
        <w:t xml:space="preserve"> джерел інвестиційних ресурсів </w:t>
      </w:r>
      <w:r w:rsidR="00CD339E">
        <w:rPr>
          <w:rFonts w:ascii="Times New Roman" w:eastAsia="Times New Roman" w:hAnsi="Times New Roman" w:cs="Times New Roman"/>
          <w:bCs/>
          <w:kern w:val="0"/>
          <w:sz w:val="28"/>
          <w:szCs w:val="28"/>
          <w:lang w:eastAsia="ru-RU"/>
          <w14:ligatures w14:val="none"/>
        </w:rPr>
        <w:t>для</w:t>
      </w:r>
      <w:r w:rsidR="00FB45B4" w:rsidRPr="00FB45B4">
        <w:rPr>
          <w:rFonts w:ascii="Times New Roman" w:eastAsia="Times New Roman" w:hAnsi="Times New Roman" w:cs="Times New Roman"/>
          <w:bCs/>
          <w:kern w:val="0"/>
          <w:sz w:val="28"/>
          <w:szCs w:val="28"/>
          <w:lang w:eastAsia="ru-RU"/>
          <w14:ligatures w14:val="none"/>
        </w:rPr>
        <w:t xml:space="preserve"> </w:t>
      </w:r>
      <w:r w:rsidR="00CD339E">
        <w:rPr>
          <w:rFonts w:ascii="Times New Roman" w:eastAsia="Times New Roman" w:hAnsi="Times New Roman" w:cs="Times New Roman"/>
          <w:bCs/>
          <w:kern w:val="0"/>
          <w:sz w:val="28"/>
          <w:szCs w:val="28"/>
          <w:lang w:eastAsia="ru-RU"/>
          <w14:ligatures w14:val="none"/>
        </w:rPr>
        <w:t>оновлення</w:t>
      </w:r>
      <w:r w:rsidR="00FB45B4" w:rsidRPr="00FB45B4">
        <w:rPr>
          <w:rFonts w:ascii="Times New Roman" w:eastAsia="Times New Roman" w:hAnsi="Times New Roman" w:cs="Times New Roman"/>
          <w:bCs/>
          <w:kern w:val="0"/>
          <w:sz w:val="28"/>
          <w:szCs w:val="28"/>
          <w:lang w:eastAsia="ru-RU"/>
          <w14:ligatures w14:val="none"/>
        </w:rPr>
        <w:t xml:space="preserve"> та модернізаці</w:t>
      </w:r>
      <w:r w:rsidR="00CD339E">
        <w:rPr>
          <w:rFonts w:ascii="Times New Roman" w:eastAsia="Times New Roman" w:hAnsi="Times New Roman" w:cs="Times New Roman"/>
          <w:bCs/>
          <w:kern w:val="0"/>
          <w:sz w:val="28"/>
          <w:szCs w:val="28"/>
          <w:lang w:eastAsia="ru-RU"/>
          <w14:ligatures w14:val="none"/>
        </w:rPr>
        <w:t>ї</w:t>
      </w:r>
      <w:r w:rsidR="00FB45B4" w:rsidRPr="00FB45B4">
        <w:rPr>
          <w:rFonts w:ascii="Times New Roman" w:eastAsia="Times New Roman" w:hAnsi="Times New Roman" w:cs="Times New Roman"/>
          <w:bCs/>
          <w:kern w:val="0"/>
          <w:sz w:val="28"/>
          <w:szCs w:val="28"/>
          <w:lang w:eastAsia="ru-RU"/>
          <w14:ligatures w14:val="none"/>
        </w:rPr>
        <w:t xml:space="preserve"> місцевої </w:t>
      </w:r>
      <w:r w:rsidR="000956D0" w:rsidRPr="00FB45B4">
        <w:rPr>
          <w:rFonts w:ascii="Times New Roman" w:eastAsia="Times New Roman" w:hAnsi="Times New Roman" w:cs="Times New Roman"/>
          <w:bCs/>
          <w:kern w:val="0"/>
          <w:sz w:val="28"/>
          <w:szCs w:val="28"/>
          <w:lang w:eastAsia="ru-RU"/>
          <w14:ligatures w14:val="none"/>
        </w:rPr>
        <w:t xml:space="preserve">економічної інфраструктури </w:t>
      </w:r>
      <w:r w:rsidR="000956D0">
        <w:rPr>
          <w:rFonts w:ascii="Times New Roman" w:eastAsia="Times New Roman" w:hAnsi="Times New Roman" w:cs="Times New Roman"/>
          <w:bCs/>
          <w:kern w:val="0"/>
          <w:sz w:val="28"/>
          <w:szCs w:val="28"/>
          <w:lang w:eastAsia="ru-RU"/>
          <w14:ligatures w14:val="none"/>
        </w:rPr>
        <w:t xml:space="preserve">й розвитку </w:t>
      </w:r>
      <w:r w:rsidR="00FB45B4" w:rsidRPr="00FB45B4">
        <w:rPr>
          <w:rFonts w:ascii="Times New Roman" w:eastAsia="Times New Roman" w:hAnsi="Times New Roman" w:cs="Times New Roman"/>
          <w:bCs/>
          <w:kern w:val="0"/>
          <w:sz w:val="28"/>
          <w:szCs w:val="28"/>
          <w:lang w:eastAsia="ru-RU"/>
          <w14:ligatures w14:val="none"/>
        </w:rPr>
        <w:t xml:space="preserve">соціально-культурної </w:t>
      </w:r>
      <w:r w:rsidR="000956D0">
        <w:rPr>
          <w:rFonts w:ascii="Times New Roman" w:eastAsia="Times New Roman" w:hAnsi="Times New Roman" w:cs="Times New Roman"/>
          <w:bCs/>
          <w:kern w:val="0"/>
          <w:sz w:val="28"/>
          <w:szCs w:val="28"/>
          <w:lang w:eastAsia="ru-RU"/>
          <w14:ligatures w14:val="none"/>
        </w:rPr>
        <w:t>сфери</w:t>
      </w:r>
      <w:r w:rsidR="00FB45B4" w:rsidRPr="00FB45B4">
        <w:rPr>
          <w:rFonts w:ascii="Times New Roman" w:eastAsia="Times New Roman" w:hAnsi="Times New Roman" w:cs="Times New Roman"/>
          <w:bCs/>
          <w:kern w:val="0"/>
          <w:sz w:val="28"/>
          <w:szCs w:val="28"/>
          <w:lang w:eastAsia="ru-RU"/>
          <w14:ligatures w14:val="none"/>
        </w:rPr>
        <w:t xml:space="preserve">. </w:t>
      </w:r>
    </w:p>
    <w:p w14:paraId="6855AE26" w14:textId="57FD8FB1" w:rsidR="00D50C0C" w:rsidRDefault="00894AE1" w:rsidP="00FD5A10">
      <w:pPr>
        <w:spacing w:after="160" w:line="360" w:lineRule="auto"/>
        <w:ind w:firstLine="708"/>
        <w:rPr>
          <w:rFonts w:ascii="Times New Roman" w:hAnsi="Times New Roman" w:cs="Times New Roman"/>
          <w:sz w:val="28"/>
          <w:szCs w:val="28"/>
        </w:rPr>
      </w:pPr>
      <w:r w:rsidRPr="00894AE1">
        <w:rPr>
          <w:rFonts w:ascii="Times New Roman" w:hAnsi="Times New Roman" w:cs="Times New Roman"/>
          <w:sz w:val="28"/>
          <w:szCs w:val="28"/>
        </w:rPr>
        <w:t>Загалом, беручи за основу умови розвитку фінансової ініціативи органів місцевого самоврядування</w:t>
      </w:r>
      <w:r>
        <w:rPr>
          <w:rFonts w:ascii="Times New Roman" w:hAnsi="Times New Roman" w:cs="Times New Roman"/>
          <w:sz w:val="28"/>
          <w:szCs w:val="28"/>
        </w:rPr>
        <w:t>,</w:t>
      </w:r>
      <w:r w:rsidRPr="00894AE1">
        <w:rPr>
          <w:rFonts w:ascii="Times New Roman" w:hAnsi="Times New Roman" w:cs="Times New Roman"/>
          <w:sz w:val="28"/>
          <w:szCs w:val="28"/>
        </w:rPr>
        <w:t xml:space="preserve"> </w:t>
      </w:r>
      <w:r>
        <w:rPr>
          <w:rFonts w:ascii="Times New Roman" w:hAnsi="Times New Roman" w:cs="Times New Roman"/>
          <w:sz w:val="28"/>
          <w:szCs w:val="28"/>
        </w:rPr>
        <w:t>з</w:t>
      </w:r>
      <w:r w:rsidR="00D50C0C" w:rsidRPr="00D50C0C">
        <w:rPr>
          <w:rFonts w:ascii="Times New Roman" w:hAnsi="Times New Roman" w:cs="Times New Roman"/>
          <w:sz w:val="28"/>
          <w:szCs w:val="28"/>
        </w:rPr>
        <w:t xml:space="preserve">важаючи на позитивну динаміку </w:t>
      </w:r>
      <w:r w:rsidR="00D50C0C">
        <w:rPr>
          <w:rFonts w:ascii="Times New Roman" w:hAnsi="Times New Roman" w:cs="Times New Roman"/>
          <w:sz w:val="28"/>
          <w:szCs w:val="28"/>
        </w:rPr>
        <w:t xml:space="preserve">податкових надходжень до місцевих бюджетів </w:t>
      </w:r>
      <w:r w:rsidR="00B912AC">
        <w:rPr>
          <w:rFonts w:ascii="Times New Roman" w:hAnsi="Times New Roman" w:cs="Times New Roman"/>
          <w:sz w:val="28"/>
          <w:szCs w:val="28"/>
        </w:rPr>
        <w:t xml:space="preserve">впродовж </w:t>
      </w:r>
      <w:r w:rsidR="00D50C0C">
        <w:rPr>
          <w:rFonts w:ascii="Times New Roman" w:hAnsi="Times New Roman" w:cs="Times New Roman"/>
          <w:sz w:val="28"/>
          <w:szCs w:val="28"/>
        </w:rPr>
        <w:t xml:space="preserve">2012-2023 </w:t>
      </w:r>
      <w:r w:rsidR="00F83FFE">
        <w:rPr>
          <w:rFonts w:ascii="Times New Roman" w:hAnsi="Times New Roman" w:cs="Times New Roman"/>
          <w:sz w:val="28"/>
          <w:szCs w:val="28"/>
        </w:rPr>
        <w:t>років</w:t>
      </w:r>
      <w:r w:rsidR="00D50C0C">
        <w:rPr>
          <w:rFonts w:ascii="Times New Roman" w:hAnsi="Times New Roman" w:cs="Times New Roman"/>
          <w:sz w:val="28"/>
          <w:szCs w:val="28"/>
        </w:rPr>
        <w:t xml:space="preserve">, </w:t>
      </w:r>
      <w:r w:rsidR="004C6526">
        <w:rPr>
          <w:rFonts w:ascii="Times New Roman" w:hAnsi="Times New Roman" w:cs="Times New Roman"/>
          <w:sz w:val="28"/>
          <w:szCs w:val="28"/>
        </w:rPr>
        <w:t>активн</w:t>
      </w:r>
      <w:r w:rsidR="004C6526" w:rsidRPr="00FB45B4">
        <w:rPr>
          <w:rFonts w:ascii="Times New Roman" w:eastAsia="Times New Roman" w:hAnsi="Times New Roman" w:cs="Times New Roman"/>
          <w:bCs/>
          <w:kern w:val="0"/>
          <w:sz w:val="28"/>
          <w:szCs w:val="28"/>
          <w:lang w:eastAsia="ru-RU"/>
          <w14:ligatures w14:val="none"/>
        </w:rPr>
        <w:t>у</w:t>
      </w:r>
      <w:r w:rsidR="004C6526">
        <w:rPr>
          <w:rFonts w:ascii="Times New Roman" w:eastAsia="Times New Roman" w:hAnsi="Times New Roman" w:cs="Times New Roman"/>
          <w:bCs/>
          <w:kern w:val="0"/>
          <w:sz w:val="28"/>
          <w:szCs w:val="28"/>
          <w:lang w:eastAsia="ru-RU"/>
          <w14:ligatures w14:val="none"/>
        </w:rPr>
        <w:t xml:space="preserve"> </w:t>
      </w:r>
      <w:r w:rsidR="00D50C0C">
        <w:rPr>
          <w:rFonts w:ascii="Times New Roman" w:hAnsi="Times New Roman" w:cs="Times New Roman"/>
          <w:sz w:val="28"/>
          <w:szCs w:val="28"/>
        </w:rPr>
        <w:t>роботу над подальшим нарощення</w:t>
      </w:r>
      <w:r w:rsidR="007F73FE">
        <w:rPr>
          <w:rFonts w:ascii="Times New Roman" w:hAnsi="Times New Roman" w:cs="Times New Roman"/>
          <w:sz w:val="28"/>
          <w:szCs w:val="28"/>
        </w:rPr>
        <w:t>м</w:t>
      </w:r>
      <w:r w:rsidR="00D50C0C" w:rsidRPr="00D50C0C">
        <w:rPr>
          <w:rFonts w:ascii="Times New Roman" w:hAnsi="Times New Roman" w:cs="Times New Roman"/>
          <w:sz w:val="28"/>
          <w:szCs w:val="28"/>
        </w:rPr>
        <w:t xml:space="preserve"> </w:t>
      </w:r>
      <w:r w:rsidR="00D50C0C">
        <w:rPr>
          <w:rFonts w:ascii="Times New Roman" w:hAnsi="Times New Roman" w:cs="Times New Roman"/>
          <w:sz w:val="28"/>
          <w:szCs w:val="28"/>
        </w:rPr>
        <w:t>їхнього</w:t>
      </w:r>
      <w:r w:rsidR="00D50C0C" w:rsidRPr="00D50C0C">
        <w:rPr>
          <w:rFonts w:ascii="Times New Roman" w:hAnsi="Times New Roman" w:cs="Times New Roman"/>
          <w:sz w:val="28"/>
          <w:szCs w:val="28"/>
        </w:rPr>
        <w:t xml:space="preserve"> потенціал</w:t>
      </w:r>
      <w:r w:rsidR="007F73FE">
        <w:rPr>
          <w:rFonts w:ascii="Times New Roman" w:hAnsi="Times New Roman" w:cs="Times New Roman"/>
          <w:sz w:val="28"/>
          <w:szCs w:val="28"/>
        </w:rPr>
        <w:t>у</w:t>
      </w:r>
      <w:r w:rsidR="00D50C0C" w:rsidRPr="00D50C0C">
        <w:rPr>
          <w:rFonts w:ascii="Times New Roman" w:hAnsi="Times New Roman" w:cs="Times New Roman"/>
          <w:sz w:val="28"/>
          <w:szCs w:val="28"/>
        </w:rPr>
        <w:t xml:space="preserve">, </w:t>
      </w:r>
      <w:r w:rsidR="004C6526">
        <w:rPr>
          <w:rFonts w:ascii="Times New Roman" w:hAnsi="Times New Roman" w:cs="Times New Roman"/>
          <w:sz w:val="28"/>
          <w:szCs w:val="28"/>
        </w:rPr>
        <w:t xml:space="preserve">а також </w:t>
      </w:r>
      <w:r w:rsidR="00B912AC">
        <w:rPr>
          <w:rFonts w:ascii="Times New Roman" w:hAnsi="Times New Roman" w:cs="Times New Roman"/>
          <w:sz w:val="28"/>
          <w:szCs w:val="28"/>
        </w:rPr>
        <w:t xml:space="preserve">враховуючи </w:t>
      </w:r>
      <w:r w:rsidR="00D50C0C" w:rsidRPr="00D50C0C">
        <w:rPr>
          <w:rFonts w:ascii="Times New Roman" w:hAnsi="Times New Roman" w:cs="Times New Roman"/>
          <w:sz w:val="28"/>
          <w:szCs w:val="28"/>
        </w:rPr>
        <w:t>продемонстрован</w:t>
      </w:r>
      <w:r w:rsidR="00D50C0C">
        <w:rPr>
          <w:rFonts w:ascii="Times New Roman" w:hAnsi="Times New Roman" w:cs="Times New Roman"/>
          <w:sz w:val="28"/>
          <w:szCs w:val="28"/>
        </w:rPr>
        <w:t>і</w:t>
      </w:r>
      <w:r w:rsidR="00D50C0C" w:rsidRPr="00D50C0C">
        <w:rPr>
          <w:rFonts w:ascii="Times New Roman" w:hAnsi="Times New Roman" w:cs="Times New Roman"/>
          <w:sz w:val="28"/>
          <w:szCs w:val="28"/>
        </w:rPr>
        <w:t xml:space="preserve"> </w:t>
      </w:r>
      <w:r w:rsidR="00D50C0C">
        <w:rPr>
          <w:rFonts w:ascii="Times New Roman" w:hAnsi="Times New Roman" w:cs="Times New Roman"/>
          <w:sz w:val="28"/>
          <w:szCs w:val="28"/>
        </w:rPr>
        <w:t>високі частки у стру</w:t>
      </w:r>
      <w:r w:rsidR="004C6526">
        <w:rPr>
          <w:rFonts w:ascii="Times New Roman" w:hAnsi="Times New Roman" w:cs="Times New Roman"/>
          <w:sz w:val="28"/>
          <w:szCs w:val="28"/>
        </w:rPr>
        <w:t>ктурі доходів місцевих бюджетів</w:t>
      </w:r>
      <w:r w:rsidR="00D50C0C">
        <w:rPr>
          <w:rFonts w:ascii="Times New Roman" w:hAnsi="Times New Roman" w:cs="Times New Roman"/>
          <w:sz w:val="28"/>
          <w:szCs w:val="28"/>
        </w:rPr>
        <w:t xml:space="preserve"> зокрема ПДФО та місцевих податків</w:t>
      </w:r>
      <w:r w:rsidR="00D50C0C" w:rsidRPr="00D50C0C">
        <w:rPr>
          <w:rFonts w:ascii="Times New Roman" w:hAnsi="Times New Roman" w:cs="Times New Roman"/>
          <w:sz w:val="28"/>
          <w:szCs w:val="28"/>
        </w:rPr>
        <w:t>, пропонуємо прогноз</w:t>
      </w:r>
      <w:r>
        <w:rPr>
          <w:rFonts w:ascii="Times New Roman" w:hAnsi="Times New Roman" w:cs="Times New Roman"/>
          <w:sz w:val="28"/>
          <w:szCs w:val="28"/>
        </w:rPr>
        <w:t>ні</w:t>
      </w:r>
      <w:r w:rsidR="00D50C0C" w:rsidRPr="00D50C0C">
        <w:rPr>
          <w:rFonts w:ascii="Times New Roman" w:hAnsi="Times New Roman" w:cs="Times New Roman"/>
          <w:sz w:val="28"/>
          <w:szCs w:val="28"/>
        </w:rPr>
        <w:t xml:space="preserve"> </w:t>
      </w:r>
      <w:r>
        <w:rPr>
          <w:rFonts w:ascii="Times New Roman" w:hAnsi="Times New Roman" w:cs="Times New Roman"/>
          <w:sz w:val="28"/>
          <w:szCs w:val="28"/>
        </w:rPr>
        <w:t xml:space="preserve">індикатори </w:t>
      </w:r>
      <w:r w:rsidR="00856F19">
        <w:rPr>
          <w:rFonts w:ascii="Times New Roman" w:hAnsi="Times New Roman" w:cs="Times New Roman"/>
          <w:sz w:val="28"/>
          <w:szCs w:val="28"/>
        </w:rPr>
        <w:t xml:space="preserve">надходжень цих податкових платежів </w:t>
      </w:r>
      <w:r w:rsidR="007F73FE">
        <w:rPr>
          <w:rFonts w:ascii="Times New Roman" w:hAnsi="Times New Roman" w:cs="Times New Roman"/>
          <w:sz w:val="28"/>
          <w:szCs w:val="28"/>
        </w:rPr>
        <w:t xml:space="preserve">до місцевих </w:t>
      </w:r>
      <w:r w:rsidR="004C6526">
        <w:rPr>
          <w:rFonts w:ascii="Times New Roman" w:hAnsi="Times New Roman" w:cs="Times New Roman"/>
          <w:sz w:val="28"/>
          <w:szCs w:val="28"/>
        </w:rPr>
        <w:t>бюджетів</w:t>
      </w:r>
      <w:r w:rsidR="007F73FE">
        <w:rPr>
          <w:rFonts w:ascii="Times New Roman" w:hAnsi="Times New Roman" w:cs="Times New Roman"/>
          <w:sz w:val="28"/>
          <w:szCs w:val="28"/>
        </w:rPr>
        <w:t xml:space="preserve"> </w:t>
      </w:r>
      <w:r w:rsidR="00856F19">
        <w:rPr>
          <w:rFonts w:ascii="Times New Roman" w:hAnsi="Times New Roman" w:cs="Times New Roman"/>
          <w:sz w:val="28"/>
          <w:szCs w:val="28"/>
        </w:rPr>
        <w:t>(рис.</w:t>
      </w:r>
      <w:r w:rsidR="00942886" w:rsidRPr="00942886">
        <w:rPr>
          <w:rFonts w:ascii="Times New Roman" w:hAnsi="Times New Roman" w:cs="Times New Roman"/>
          <w:sz w:val="28"/>
          <w:szCs w:val="28"/>
        </w:rPr>
        <w:t xml:space="preserve"> </w:t>
      </w:r>
      <w:r w:rsidR="007F73FE">
        <w:rPr>
          <w:rFonts w:ascii="Times New Roman" w:hAnsi="Times New Roman" w:cs="Times New Roman"/>
          <w:sz w:val="28"/>
          <w:szCs w:val="28"/>
        </w:rPr>
        <w:t>8</w:t>
      </w:r>
      <w:r w:rsidR="00856F19">
        <w:rPr>
          <w:rFonts w:ascii="Times New Roman" w:hAnsi="Times New Roman" w:cs="Times New Roman"/>
          <w:sz w:val="28"/>
          <w:szCs w:val="28"/>
        </w:rPr>
        <w:t>)</w:t>
      </w:r>
      <w:r w:rsidR="00D50C0C" w:rsidRPr="00D50C0C">
        <w:rPr>
          <w:rFonts w:ascii="Times New Roman" w:hAnsi="Times New Roman" w:cs="Times New Roman"/>
          <w:sz w:val="28"/>
          <w:szCs w:val="28"/>
        </w:rPr>
        <w:t>.</w:t>
      </w:r>
    </w:p>
    <w:p w14:paraId="3A06E16A" w14:textId="77777777" w:rsidR="00856F19" w:rsidRPr="00942886" w:rsidRDefault="00941FB7" w:rsidP="00942886">
      <w:pPr>
        <w:spacing w:after="160" w:line="360" w:lineRule="auto"/>
        <w:ind w:firstLine="0"/>
        <w:jc w:val="center"/>
        <w:rPr>
          <w:rFonts w:ascii="Times New Roman" w:hAnsi="Times New Roman" w:cs="Times New Roman"/>
          <w:sz w:val="24"/>
          <w:szCs w:val="24"/>
        </w:rPr>
      </w:pPr>
      <w:r w:rsidRPr="00942886">
        <w:rPr>
          <w:noProof/>
          <w:sz w:val="21"/>
          <w:szCs w:val="21"/>
          <w:lang w:eastAsia="uk-UA"/>
        </w:rPr>
        <w:lastRenderedPageBreak/>
        <w:drawing>
          <wp:inline distT="0" distB="0" distL="0" distR="0" wp14:anchorId="714B0F8D" wp14:editId="67A08151">
            <wp:extent cx="6035041" cy="3011805"/>
            <wp:effectExtent l="0" t="0" r="22860" b="17145"/>
            <wp:docPr id="2121783961" name="Діаграма 1">
              <a:extLst xmlns:a="http://schemas.openxmlformats.org/drawingml/2006/main">
                <a:ext uri="{FF2B5EF4-FFF2-40B4-BE49-F238E27FC236}">
                  <a16:creationId xmlns:a16="http://schemas.microsoft.com/office/drawing/2014/main" id="{0A3A57B7-6B93-475D-A83C-6CCEE2C0E9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50271C8" w14:textId="21A3F78D" w:rsidR="00856F19" w:rsidRPr="00942886" w:rsidRDefault="00856F19" w:rsidP="00942886">
      <w:pPr>
        <w:spacing w:line="360" w:lineRule="auto"/>
        <w:ind w:firstLine="0"/>
        <w:jc w:val="center"/>
        <w:rPr>
          <w:rFonts w:ascii="Times New Roman" w:hAnsi="Times New Roman" w:cs="Times New Roman"/>
          <w:b/>
          <w:bCs/>
          <w:noProof/>
          <w:sz w:val="24"/>
          <w:szCs w:val="24"/>
        </w:rPr>
      </w:pPr>
      <w:r w:rsidRPr="00942886">
        <w:rPr>
          <w:rFonts w:ascii="Times New Roman" w:hAnsi="Times New Roman" w:cs="Times New Roman"/>
          <w:b/>
          <w:bCs/>
          <w:noProof/>
          <w:sz w:val="24"/>
          <w:szCs w:val="24"/>
        </w:rPr>
        <w:t xml:space="preserve">Рис. </w:t>
      </w:r>
      <w:r w:rsidR="007F73FE" w:rsidRPr="00942886">
        <w:rPr>
          <w:rFonts w:ascii="Times New Roman" w:hAnsi="Times New Roman" w:cs="Times New Roman"/>
          <w:b/>
          <w:bCs/>
          <w:noProof/>
          <w:sz w:val="24"/>
          <w:szCs w:val="24"/>
        </w:rPr>
        <w:t xml:space="preserve">8. </w:t>
      </w:r>
      <w:r w:rsidRPr="00942886">
        <w:rPr>
          <w:rFonts w:ascii="Times New Roman" w:hAnsi="Times New Roman" w:cs="Times New Roman"/>
          <w:b/>
          <w:bCs/>
          <w:noProof/>
          <w:sz w:val="24"/>
          <w:szCs w:val="24"/>
        </w:rPr>
        <w:t>Прогноз надходжень ПДФО до місцевих бюджетів</w:t>
      </w:r>
    </w:p>
    <w:p w14:paraId="39D3CA11" w14:textId="4C95037B" w:rsidR="007F73FE" w:rsidRDefault="001A501F" w:rsidP="00942886">
      <w:pPr>
        <w:spacing w:line="360" w:lineRule="auto"/>
        <w:ind w:firstLine="0"/>
        <w:jc w:val="center"/>
        <w:rPr>
          <w:rFonts w:ascii="Times New Roman" w:hAnsi="Times New Roman" w:cs="Times New Roman"/>
          <w:iCs/>
          <w:sz w:val="24"/>
          <w:szCs w:val="24"/>
          <w:lang w:val="ru-RU"/>
        </w:rPr>
      </w:pPr>
      <w:r w:rsidRPr="00942886">
        <w:rPr>
          <w:rFonts w:ascii="Times New Roman" w:hAnsi="Times New Roman" w:cs="Times New Roman"/>
          <w:i/>
          <w:sz w:val="24"/>
          <w:szCs w:val="24"/>
        </w:rPr>
        <w:t xml:space="preserve">Джерело: </w:t>
      </w:r>
      <w:r w:rsidRPr="00942886">
        <w:rPr>
          <w:rFonts w:ascii="Times New Roman" w:hAnsi="Times New Roman" w:cs="Times New Roman"/>
          <w:iCs/>
          <w:sz w:val="24"/>
          <w:szCs w:val="24"/>
        </w:rPr>
        <w:t xml:space="preserve">розраховано авторами на основі </w:t>
      </w:r>
      <w:r w:rsidR="00942886">
        <w:rPr>
          <w:rFonts w:ascii="Times New Roman" w:hAnsi="Times New Roman" w:cs="Times New Roman"/>
          <w:iCs/>
          <w:sz w:val="24"/>
          <w:szCs w:val="24"/>
          <w:lang w:val="ru-RU"/>
        </w:rPr>
        <w:t>[18; 19; 20; 21]</w:t>
      </w:r>
    </w:p>
    <w:p w14:paraId="0BB36931" w14:textId="77777777" w:rsidR="00942886" w:rsidRPr="005B6016" w:rsidRDefault="00942886" w:rsidP="00942886">
      <w:pPr>
        <w:pStyle w:val="ac"/>
        <w:rPr>
          <w:noProof/>
          <w:lang w:val="ru-RU"/>
        </w:rPr>
      </w:pPr>
    </w:p>
    <w:p w14:paraId="0CFBC1CD" w14:textId="6233BB9A" w:rsidR="00D50C0C" w:rsidRPr="00994BDC" w:rsidRDefault="00D50C0C" w:rsidP="00FD5A10">
      <w:pPr>
        <w:spacing w:line="360" w:lineRule="auto"/>
        <w:ind w:firstLine="708"/>
        <w:rPr>
          <w:rFonts w:ascii="Times New Roman" w:hAnsi="Times New Roman" w:cs="Times New Roman"/>
          <w:noProof/>
          <w:sz w:val="28"/>
          <w:szCs w:val="28"/>
        </w:rPr>
      </w:pPr>
      <w:r w:rsidRPr="00D50C0C">
        <w:rPr>
          <w:rFonts w:ascii="Times New Roman" w:hAnsi="Times New Roman" w:cs="Times New Roman"/>
          <w:noProof/>
          <w:sz w:val="28"/>
          <w:szCs w:val="28"/>
        </w:rPr>
        <w:t xml:space="preserve"> </w:t>
      </w:r>
      <w:r w:rsidR="00894AE1">
        <w:rPr>
          <w:rFonts w:ascii="Times New Roman" w:hAnsi="Times New Roman" w:cs="Times New Roman"/>
          <w:noProof/>
          <w:sz w:val="28"/>
          <w:szCs w:val="28"/>
        </w:rPr>
        <w:t>Проведенне дослідження свідчить, що п</w:t>
      </w:r>
      <w:r w:rsidR="00941FB7" w:rsidRPr="00994BDC">
        <w:rPr>
          <w:rFonts w:ascii="Times New Roman" w:hAnsi="Times New Roman" w:cs="Times New Roman"/>
          <w:noProof/>
          <w:sz w:val="28"/>
          <w:szCs w:val="28"/>
        </w:rPr>
        <w:t xml:space="preserve">рогнозні показники обсягів надходжень ПДФО до місцевих бюджетів до 2026 року відповідно до базового та оптимістичного сценаріїв зростатимуть. Згідно базового сценарію очікується </w:t>
      </w:r>
      <w:r w:rsidR="00894AE1">
        <w:rPr>
          <w:rFonts w:ascii="Times New Roman" w:hAnsi="Times New Roman" w:cs="Times New Roman"/>
          <w:noProof/>
          <w:sz w:val="28"/>
          <w:szCs w:val="28"/>
        </w:rPr>
        <w:t xml:space="preserve">зростання </w:t>
      </w:r>
      <w:r w:rsidR="00941FB7" w:rsidRPr="00994BDC">
        <w:rPr>
          <w:rFonts w:ascii="Times New Roman" w:hAnsi="Times New Roman" w:cs="Times New Roman"/>
          <w:noProof/>
          <w:sz w:val="28"/>
          <w:szCs w:val="28"/>
        </w:rPr>
        <w:t xml:space="preserve">в середньому на 6,87% </w:t>
      </w:r>
      <w:r w:rsidR="00735296">
        <w:rPr>
          <w:rFonts w:ascii="Times New Roman" w:hAnsi="Times New Roman" w:cs="Times New Roman"/>
          <w:noProof/>
          <w:sz w:val="28"/>
          <w:szCs w:val="28"/>
        </w:rPr>
        <w:t xml:space="preserve">за рік, </w:t>
      </w:r>
      <w:r w:rsidR="00EB2FFF">
        <w:rPr>
          <w:rFonts w:ascii="Times New Roman" w:hAnsi="Times New Roman" w:cs="Times New Roman"/>
          <w:noProof/>
          <w:sz w:val="28"/>
          <w:szCs w:val="28"/>
        </w:rPr>
        <w:t>а за</w:t>
      </w:r>
      <w:r w:rsidR="00735296">
        <w:rPr>
          <w:rFonts w:ascii="Times New Roman" w:hAnsi="Times New Roman" w:cs="Times New Roman"/>
          <w:noProof/>
          <w:sz w:val="28"/>
          <w:szCs w:val="28"/>
        </w:rPr>
        <w:t xml:space="preserve"> оптимістичного с</w:t>
      </w:r>
      <w:r w:rsidR="00941FB7" w:rsidRPr="00994BDC">
        <w:rPr>
          <w:rFonts w:ascii="Times New Roman" w:hAnsi="Times New Roman" w:cs="Times New Roman"/>
          <w:noProof/>
          <w:sz w:val="28"/>
          <w:szCs w:val="28"/>
        </w:rPr>
        <w:t>ценарію – на 18,98% за рік. Згідно песимістичного сценарію очікується зниження надходжень ПДФО на 8,81% за рік.</w:t>
      </w:r>
      <w:r w:rsidR="003E5F3A">
        <w:rPr>
          <w:rFonts w:ascii="Times New Roman" w:hAnsi="Times New Roman" w:cs="Times New Roman"/>
          <w:noProof/>
          <w:sz w:val="28"/>
          <w:szCs w:val="28"/>
        </w:rPr>
        <w:t xml:space="preserve"> </w:t>
      </w:r>
    </w:p>
    <w:p w14:paraId="31467DDC" w14:textId="77777777" w:rsidR="00D50C0C" w:rsidRDefault="004C6526" w:rsidP="00FD5A10">
      <w:pPr>
        <w:spacing w:line="360" w:lineRule="auto"/>
        <w:ind w:firstLine="708"/>
        <w:rPr>
          <w:rFonts w:ascii="Times New Roman" w:hAnsi="Times New Roman" w:cs="Times New Roman"/>
          <w:sz w:val="28"/>
          <w:szCs w:val="28"/>
        </w:rPr>
      </w:pPr>
      <w:r w:rsidRPr="00994BDC">
        <w:rPr>
          <w:rFonts w:ascii="Times New Roman" w:hAnsi="Times New Roman" w:cs="Times New Roman"/>
          <w:sz w:val="28"/>
          <w:szCs w:val="28"/>
        </w:rPr>
        <w:t>Отже,</w:t>
      </w:r>
      <w:r w:rsidR="00D50C0C" w:rsidRPr="00994BDC">
        <w:rPr>
          <w:rFonts w:ascii="Times New Roman" w:hAnsi="Times New Roman" w:cs="Times New Roman"/>
          <w:sz w:val="28"/>
          <w:szCs w:val="28"/>
        </w:rPr>
        <w:t xml:space="preserve"> </w:t>
      </w:r>
      <w:r w:rsidR="00894AE1">
        <w:rPr>
          <w:rFonts w:ascii="Times New Roman" w:hAnsi="Times New Roman" w:cs="Times New Roman"/>
          <w:sz w:val="28"/>
          <w:szCs w:val="28"/>
        </w:rPr>
        <w:t xml:space="preserve">з аналізу отриманих результатів </w:t>
      </w:r>
      <w:r w:rsidR="00D50C0C" w:rsidRPr="00994BDC">
        <w:rPr>
          <w:rFonts w:ascii="Times New Roman" w:hAnsi="Times New Roman" w:cs="Times New Roman"/>
          <w:sz w:val="28"/>
          <w:szCs w:val="28"/>
        </w:rPr>
        <w:t>на кінець 202</w:t>
      </w:r>
      <w:r w:rsidR="00A2605C" w:rsidRPr="00994BDC">
        <w:rPr>
          <w:rFonts w:ascii="Times New Roman" w:hAnsi="Times New Roman" w:cs="Times New Roman"/>
          <w:sz w:val="28"/>
          <w:szCs w:val="28"/>
        </w:rPr>
        <w:t>6</w:t>
      </w:r>
      <w:r w:rsidR="00D50C0C" w:rsidRPr="00994BDC">
        <w:rPr>
          <w:rFonts w:ascii="Times New Roman" w:hAnsi="Times New Roman" w:cs="Times New Roman"/>
          <w:sz w:val="28"/>
          <w:szCs w:val="28"/>
        </w:rPr>
        <w:t xml:space="preserve"> року </w:t>
      </w:r>
      <w:r w:rsidRPr="00994BDC">
        <w:rPr>
          <w:rFonts w:ascii="Times New Roman" w:hAnsi="Times New Roman" w:cs="Times New Roman"/>
          <w:sz w:val="28"/>
          <w:szCs w:val="28"/>
        </w:rPr>
        <w:t>відповідно до</w:t>
      </w:r>
      <w:r w:rsidR="00D50C0C" w:rsidRPr="00994BDC">
        <w:rPr>
          <w:rFonts w:ascii="Times New Roman" w:hAnsi="Times New Roman" w:cs="Times New Roman"/>
          <w:sz w:val="28"/>
          <w:szCs w:val="28"/>
        </w:rPr>
        <w:t xml:space="preserve"> базового сценарію обсяги </w:t>
      </w:r>
      <w:r w:rsidR="00A2605C" w:rsidRPr="00994BDC">
        <w:rPr>
          <w:rFonts w:ascii="Times New Roman" w:hAnsi="Times New Roman" w:cs="Times New Roman"/>
          <w:sz w:val="28"/>
          <w:szCs w:val="28"/>
        </w:rPr>
        <w:t>надходжень ПДФО</w:t>
      </w:r>
      <w:r w:rsidR="00D50C0C" w:rsidRPr="00994BDC">
        <w:rPr>
          <w:rFonts w:ascii="Times New Roman" w:hAnsi="Times New Roman" w:cs="Times New Roman"/>
          <w:sz w:val="28"/>
          <w:szCs w:val="28"/>
        </w:rPr>
        <w:t xml:space="preserve"> досягнуть рівня </w:t>
      </w:r>
      <w:r w:rsidR="00A2605C" w:rsidRPr="00994BDC">
        <w:rPr>
          <w:rFonts w:ascii="Times New Roman" w:hAnsi="Times New Roman" w:cs="Times New Roman"/>
          <w:sz w:val="28"/>
          <w:szCs w:val="28"/>
        </w:rPr>
        <w:t>353</w:t>
      </w:r>
      <w:r w:rsidR="00D50C0C" w:rsidRPr="00994BDC">
        <w:rPr>
          <w:rFonts w:ascii="Times New Roman" w:hAnsi="Times New Roman" w:cs="Times New Roman"/>
          <w:sz w:val="28"/>
          <w:szCs w:val="28"/>
        </w:rPr>
        <w:t xml:space="preserve"> млрд </w:t>
      </w:r>
      <w:r w:rsidR="00A2605C" w:rsidRPr="00994BDC">
        <w:rPr>
          <w:rFonts w:ascii="Times New Roman" w:hAnsi="Times New Roman" w:cs="Times New Roman"/>
          <w:sz w:val="28"/>
          <w:szCs w:val="28"/>
        </w:rPr>
        <w:t>грн</w:t>
      </w:r>
      <w:r w:rsidR="00D50C0C" w:rsidRPr="00994BDC">
        <w:rPr>
          <w:rFonts w:ascii="Times New Roman" w:hAnsi="Times New Roman" w:cs="Times New Roman"/>
          <w:sz w:val="28"/>
          <w:szCs w:val="28"/>
        </w:rPr>
        <w:t xml:space="preserve">, </w:t>
      </w:r>
      <w:r w:rsidR="00894AE1">
        <w:rPr>
          <w:rFonts w:ascii="Times New Roman" w:hAnsi="Times New Roman" w:cs="Times New Roman"/>
          <w:sz w:val="28"/>
          <w:szCs w:val="28"/>
        </w:rPr>
        <w:t>а</w:t>
      </w:r>
      <w:r w:rsidRPr="00994BDC">
        <w:rPr>
          <w:rFonts w:ascii="Times New Roman" w:hAnsi="Times New Roman" w:cs="Times New Roman"/>
          <w:sz w:val="28"/>
          <w:szCs w:val="28"/>
        </w:rPr>
        <w:t xml:space="preserve"> до</w:t>
      </w:r>
      <w:r w:rsidR="00D50C0C" w:rsidRPr="00994BDC">
        <w:rPr>
          <w:rFonts w:ascii="Times New Roman" w:hAnsi="Times New Roman" w:cs="Times New Roman"/>
          <w:sz w:val="28"/>
          <w:szCs w:val="28"/>
        </w:rPr>
        <w:t xml:space="preserve"> оптимістичного</w:t>
      </w:r>
      <w:r w:rsidR="00D50C0C" w:rsidRPr="00D50C0C">
        <w:rPr>
          <w:rFonts w:ascii="Times New Roman" w:hAnsi="Times New Roman" w:cs="Times New Roman"/>
          <w:sz w:val="28"/>
          <w:szCs w:val="28"/>
        </w:rPr>
        <w:t xml:space="preserve"> сценарію </w:t>
      </w:r>
      <w:r>
        <w:rPr>
          <w:rFonts w:ascii="Times New Roman" w:hAnsi="Times New Roman" w:cs="Times New Roman"/>
          <w:sz w:val="28"/>
          <w:szCs w:val="28"/>
        </w:rPr>
        <w:t>становитим</w:t>
      </w:r>
      <w:r w:rsidRPr="00FB45B4">
        <w:rPr>
          <w:rFonts w:ascii="Times New Roman" w:eastAsia="Times New Roman" w:hAnsi="Times New Roman" w:cs="Times New Roman"/>
          <w:bCs/>
          <w:kern w:val="0"/>
          <w:sz w:val="28"/>
          <w:szCs w:val="28"/>
          <w:lang w:eastAsia="ru-RU"/>
          <w14:ligatures w14:val="none"/>
        </w:rPr>
        <w:t>у</w:t>
      </w:r>
      <w:r>
        <w:rPr>
          <w:rFonts w:ascii="Times New Roman" w:eastAsia="Times New Roman" w:hAnsi="Times New Roman" w:cs="Times New Roman"/>
          <w:bCs/>
          <w:kern w:val="0"/>
          <w:sz w:val="28"/>
          <w:szCs w:val="28"/>
          <w:lang w:eastAsia="ru-RU"/>
          <w14:ligatures w14:val="none"/>
        </w:rPr>
        <w:t>ть</w:t>
      </w:r>
      <w:r w:rsidR="00D50C0C" w:rsidRPr="00D50C0C">
        <w:rPr>
          <w:rFonts w:ascii="Times New Roman" w:hAnsi="Times New Roman" w:cs="Times New Roman"/>
          <w:sz w:val="28"/>
          <w:szCs w:val="28"/>
        </w:rPr>
        <w:t xml:space="preserve"> понад </w:t>
      </w:r>
      <w:r w:rsidR="00A2605C">
        <w:rPr>
          <w:rFonts w:ascii="Times New Roman" w:hAnsi="Times New Roman" w:cs="Times New Roman"/>
          <w:sz w:val="28"/>
          <w:szCs w:val="28"/>
        </w:rPr>
        <w:t>487</w:t>
      </w:r>
      <w:r w:rsidR="00D50C0C" w:rsidRPr="00D50C0C">
        <w:rPr>
          <w:rFonts w:ascii="Times New Roman" w:hAnsi="Times New Roman" w:cs="Times New Roman"/>
          <w:sz w:val="28"/>
          <w:szCs w:val="28"/>
        </w:rPr>
        <w:t xml:space="preserve"> млрд </w:t>
      </w:r>
      <w:r w:rsidR="00A2605C">
        <w:rPr>
          <w:rFonts w:ascii="Times New Roman" w:hAnsi="Times New Roman" w:cs="Times New Roman"/>
          <w:sz w:val="28"/>
          <w:szCs w:val="28"/>
        </w:rPr>
        <w:t>грн</w:t>
      </w:r>
      <w:r>
        <w:rPr>
          <w:rFonts w:ascii="Times New Roman" w:hAnsi="Times New Roman" w:cs="Times New Roman"/>
          <w:sz w:val="28"/>
          <w:szCs w:val="28"/>
        </w:rPr>
        <w:t xml:space="preserve">, </w:t>
      </w:r>
      <w:r w:rsidR="00894AE1">
        <w:rPr>
          <w:rFonts w:ascii="Times New Roman" w:hAnsi="Times New Roman" w:cs="Times New Roman"/>
          <w:sz w:val="28"/>
          <w:szCs w:val="28"/>
        </w:rPr>
        <w:t>тоді як за</w:t>
      </w:r>
      <w:r w:rsidR="00D50C0C" w:rsidRPr="00D50C0C">
        <w:rPr>
          <w:rFonts w:ascii="Times New Roman" w:hAnsi="Times New Roman" w:cs="Times New Roman"/>
          <w:sz w:val="28"/>
          <w:szCs w:val="28"/>
        </w:rPr>
        <w:t xml:space="preserve"> песимістичного</w:t>
      </w:r>
      <w:r>
        <w:rPr>
          <w:rFonts w:ascii="Times New Roman" w:hAnsi="Times New Roman" w:cs="Times New Roman"/>
          <w:sz w:val="28"/>
          <w:szCs w:val="28"/>
        </w:rPr>
        <w:t xml:space="preserve"> </w:t>
      </w:r>
      <w:r w:rsidR="00D50C0C" w:rsidRPr="00D50C0C">
        <w:rPr>
          <w:rFonts w:ascii="Times New Roman" w:hAnsi="Times New Roman" w:cs="Times New Roman"/>
          <w:sz w:val="28"/>
          <w:szCs w:val="28"/>
        </w:rPr>
        <w:t xml:space="preserve">– </w:t>
      </w:r>
      <w:r w:rsidR="00E37C8B">
        <w:rPr>
          <w:rFonts w:ascii="Times New Roman" w:hAnsi="Times New Roman" w:cs="Times New Roman"/>
          <w:sz w:val="28"/>
          <w:szCs w:val="28"/>
        </w:rPr>
        <w:t>знизяться</w:t>
      </w:r>
      <w:r w:rsidR="00A2605C">
        <w:rPr>
          <w:rFonts w:ascii="Times New Roman" w:hAnsi="Times New Roman" w:cs="Times New Roman"/>
          <w:sz w:val="28"/>
          <w:szCs w:val="28"/>
        </w:rPr>
        <w:t xml:space="preserve"> до 219</w:t>
      </w:r>
      <w:r w:rsidR="00D50C0C" w:rsidRPr="00D50C0C">
        <w:rPr>
          <w:rFonts w:ascii="Times New Roman" w:hAnsi="Times New Roman" w:cs="Times New Roman"/>
          <w:sz w:val="28"/>
          <w:szCs w:val="28"/>
        </w:rPr>
        <w:t xml:space="preserve"> млрд </w:t>
      </w:r>
      <w:r w:rsidR="00A2605C">
        <w:rPr>
          <w:rFonts w:ascii="Times New Roman" w:hAnsi="Times New Roman" w:cs="Times New Roman"/>
          <w:sz w:val="28"/>
          <w:szCs w:val="28"/>
        </w:rPr>
        <w:t>грн</w:t>
      </w:r>
      <w:r w:rsidR="00D50C0C" w:rsidRPr="00D50C0C">
        <w:rPr>
          <w:rFonts w:ascii="Times New Roman" w:hAnsi="Times New Roman" w:cs="Times New Roman"/>
          <w:sz w:val="28"/>
          <w:szCs w:val="28"/>
        </w:rPr>
        <w:t>.</w:t>
      </w:r>
    </w:p>
    <w:p w14:paraId="78573716" w14:textId="77777777" w:rsidR="00A2605C" w:rsidRDefault="00EB2FFF" w:rsidP="00FD5A10">
      <w:pPr>
        <w:spacing w:line="360" w:lineRule="auto"/>
        <w:ind w:firstLine="708"/>
        <w:rPr>
          <w:rFonts w:ascii="Times New Roman" w:hAnsi="Times New Roman" w:cs="Times New Roman"/>
          <w:sz w:val="28"/>
          <w:szCs w:val="28"/>
        </w:rPr>
      </w:pPr>
      <w:r>
        <w:rPr>
          <w:rFonts w:ascii="Times New Roman" w:hAnsi="Times New Roman" w:cs="Times New Roman"/>
          <w:sz w:val="28"/>
          <w:szCs w:val="28"/>
        </w:rPr>
        <w:t>Сьогодні, з</w:t>
      </w:r>
      <w:r w:rsidR="00A2605C">
        <w:rPr>
          <w:rFonts w:ascii="Times New Roman" w:hAnsi="Times New Roman" w:cs="Times New Roman"/>
          <w:sz w:val="28"/>
          <w:szCs w:val="28"/>
        </w:rPr>
        <w:t>важаючи на досвід зарубіжних країн, де власні податкові надходження займають левову частку у надходженнях місцевих бюджетів, в Україні також варто нарощувати потенціал до збільшення місцевих податків та зборів</w:t>
      </w:r>
      <w:r w:rsidR="00CA7300">
        <w:rPr>
          <w:rFonts w:ascii="Times New Roman" w:hAnsi="Times New Roman" w:cs="Times New Roman"/>
          <w:sz w:val="28"/>
          <w:szCs w:val="28"/>
        </w:rPr>
        <w:t xml:space="preserve"> для забезпечення належного розвитку територіальних громад. </w:t>
      </w:r>
      <w:r w:rsidR="00894AE1">
        <w:rPr>
          <w:rFonts w:ascii="Times New Roman" w:hAnsi="Times New Roman" w:cs="Times New Roman"/>
          <w:sz w:val="28"/>
          <w:szCs w:val="28"/>
        </w:rPr>
        <w:t>На загал в Україні п</w:t>
      </w:r>
      <w:r w:rsidR="00CA7300">
        <w:rPr>
          <w:rFonts w:ascii="Times New Roman" w:hAnsi="Times New Roman" w:cs="Times New Roman"/>
          <w:sz w:val="28"/>
          <w:szCs w:val="28"/>
        </w:rPr>
        <w:t>рогнозні показники надходжень місцевих податків і зборів за усіма сценаріями демонструють позитивну динаміку</w:t>
      </w:r>
      <w:r w:rsidR="00E37C8B">
        <w:rPr>
          <w:rFonts w:ascii="Times New Roman" w:hAnsi="Times New Roman" w:cs="Times New Roman"/>
          <w:sz w:val="28"/>
          <w:szCs w:val="28"/>
        </w:rPr>
        <w:t xml:space="preserve"> (Рис.</w:t>
      </w:r>
      <w:r w:rsidR="004C6526">
        <w:rPr>
          <w:rFonts w:ascii="Times New Roman" w:hAnsi="Times New Roman" w:cs="Times New Roman"/>
          <w:sz w:val="28"/>
          <w:szCs w:val="28"/>
        </w:rPr>
        <w:t xml:space="preserve"> </w:t>
      </w:r>
      <w:r w:rsidR="00E37C8B">
        <w:rPr>
          <w:rFonts w:ascii="Times New Roman" w:hAnsi="Times New Roman" w:cs="Times New Roman"/>
          <w:sz w:val="28"/>
          <w:szCs w:val="28"/>
        </w:rPr>
        <w:t>9)</w:t>
      </w:r>
      <w:r w:rsidR="00CA7300">
        <w:rPr>
          <w:rFonts w:ascii="Times New Roman" w:hAnsi="Times New Roman" w:cs="Times New Roman"/>
          <w:sz w:val="28"/>
          <w:szCs w:val="28"/>
        </w:rPr>
        <w:t xml:space="preserve">. Щоправда, </w:t>
      </w:r>
      <w:r>
        <w:rPr>
          <w:rFonts w:ascii="Times New Roman" w:hAnsi="Times New Roman" w:cs="Times New Roman"/>
          <w:sz w:val="28"/>
          <w:szCs w:val="28"/>
        </w:rPr>
        <w:t xml:space="preserve">при збільшення таких надходжень на 17,4 млрд грн за три роки згідно з </w:t>
      </w:r>
      <w:r>
        <w:rPr>
          <w:rFonts w:ascii="Times New Roman" w:hAnsi="Times New Roman" w:cs="Times New Roman"/>
          <w:sz w:val="28"/>
          <w:szCs w:val="28"/>
        </w:rPr>
        <w:lastRenderedPageBreak/>
        <w:t>песимістичним сценарієм</w:t>
      </w:r>
      <w:r w:rsidR="00CA7300">
        <w:rPr>
          <w:rFonts w:ascii="Times New Roman" w:hAnsi="Times New Roman" w:cs="Times New Roman"/>
          <w:sz w:val="28"/>
          <w:szCs w:val="28"/>
        </w:rPr>
        <w:t xml:space="preserve"> не </w:t>
      </w:r>
      <w:proofErr w:type="spellStart"/>
      <w:r w:rsidR="00CA7300">
        <w:rPr>
          <w:rFonts w:ascii="Times New Roman" w:hAnsi="Times New Roman" w:cs="Times New Roman"/>
          <w:sz w:val="28"/>
          <w:szCs w:val="28"/>
        </w:rPr>
        <w:t>покриють</w:t>
      </w:r>
      <w:proofErr w:type="spellEnd"/>
      <w:r w:rsidR="00CA7300">
        <w:rPr>
          <w:rFonts w:ascii="Times New Roman" w:hAnsi="Times New Roman" w:cs="Times New Roman"/>
          <w:sz w:val="28"/>
          <w:szCs w:val="28"/>
        </w:rPr>
        <w:t xml:space="preserve"> навіть щорічних</w:t>
      </w:r>
      <w:r w:rsidR="004C6526">
        <w:rPr>
          <w:rFonts w:ascii="Times New Roman" w:hAnsi="Times New Roman" w:cs="Times New Roman"/>
          <w:sz w:val="28"/>
          <w:szCs w:val="28"/>
        </w:rPr>
        <w:t xml:space="preserve"> </w:t>
      </w:r>
      <w:r w:rsidR="00994BDC" w:rsidRPr="00994BDC">
        <w:rPr>
          <w:rFonts w:ascii="Times New Roman" w:hAnsi="Times New Roman" w:cs="Times New Roman"/>
          <w:sz w:val="28"/>
          <w:szCs w:val="28"/>
        </w:rPr>
        <w:t>прогнозованих</w:t>
      </w:r>
      <w:r w:rsidR="00CA7300">
        <w:rPr>
          <w:rFonts w:ascii="Times New Roman" w:hAnsi="Times New Roman" w:cs="Times New Roman"/>
          <w:sz w:val="28"/>
          <w:szCs w:val="28"/>
        </w:rPr>
        <w:t xml:space="preserve"> темпів інфляції. </w:t>
      </w:r>
      <w:r w:rsidR="00CA7300" w:rsidRPr="00E37C8B">
        <w:rPr>
          <w:rFonts w:ascii="Times New Roman" w:hAnsi="Times New Roman" w:cs="Times New Roman"/>
          <w:sz w:val="28"/>
          <w:szCs w:val="28"/>
        </w:rPr>
        <w:t xml:space="preserve">Базовий та оптимістичний сценарії передбачають зростання </w:t>
      </w:r>
      <w:r>
        <w:rPr>
          <w:rFonts w:ascii="Times New Roman" w:hAnsi="Times New Roman" w:cs="Times New Roman"/>
          <w:sz w:val="28"/>
          <w:szCs w:val="28"/>
        </w:rPr>
        <w:t>ц</w:t>
      </w:r>
      <w:r w:rsidR="004068E4" w:rsidRPr="00E37C8B">
        <w:rPr>
          <w:rFonts w:ascii="Times New Roman" w:hAnsi="Times New Roman" w:cs="Times New Roman"/>
          <w:sz w:val="28"/>
          <w:szCs w:val="28"/>
        </w:rPr>
        <w:t xml:space="preserve">их податкових платежів </w:t>
      </w:r>
      <w:r w:rsidR="004C6526">
        <w:rPr>
          <w:rFonts w:ascii="Times New Roman" w:hAnsi="Times New Roman" w:cs="Times New Roman"/>
          <w:sz w:val="28"/>
          <w:szCs w:val="28"/>
        </w:rPr>
        <w:t>до 2026 року</w:t>
      </w:r>
      <w:r w:rsidR="00CA7300" w:rsidRPr="00E37C8B">
        <w:rPr>
          <w:rFonts w:ascii="Times New Roman" w:hAnsi="Times New Roman" w:cs="Times New Roman"/>
          <w:sz w:val="28"/>
          <w:szCs w:val="28"/>
        </w:rPr>
        <w:t xml:space="preserve"> на 30 та 43 млрд грн</w:t>
      </w:r>
      <w:r w:rsidR="004C6526">
        <w:rPr>
          <w:rFonts w:ascii="Times New Roman" w:hAnsi="Times New Roman" w:cs="Times New Roman"/>
          <w:sz w:val="28"/>
          <w:szCs w:val="28"/>
        </w:rPr>
        <w:t>,</w:t>
      </w:r>
      <w:r w:rsidR="00CA7300" w:rsidRPr="00E37C8B">
        <w:rPr>
          <w:rFonts w:ascii="Times New Roman" w:hAnsi="Times New Roman" w:cs="Times New Roman"/>
          <w:sz w:val="28"/>
          <w:szCs w:val="28"/>
        </w:rPr>
        <w:t xml:space="preserve"> відповідно.</w:t>
      </w:r>
      <w:r w:rsidR="00CA7300">
        <w:rPr>
          <w:rFonts w:ascii="Times New Roman" w:hAnsi="Times New Roman" w:cs="Times New Roman"/>
          <w:sz w:val="28"/>
          <w:szCs w:val="28"/>
        </w:rPr>
        <w:t xml:space="preserve"> </w:t>
      </w:r>
    </w:p>
    <w:p w14:paraId="44E942D9" w14:textId="77777777" w:rsidR="00A2605C" w:rsidRPr="003E5F3A" w:rsidRDefault="00A2605C" w:rsidP="003E5F3A">
      <w:pPr>
        <w:spacing w:after="160" w:line="360" w:lineRule="auto"/>
        <w:ind w:firstLine="0"/>
        <w:jc w:val="center"/>
        <w:rPr>
          <w:rFonts w:ascii="Times New Roman" w:hAnsi="Times New Roman" w:cs="Times New Roman"/>
          <w:sz w:val="24"/>
          <w:szCs w:val="24"/>
        </w:rPr>
      </w:pPr>
      <w:r w:rsidRPr="003E5F3A">
        <w:rPr>
          <w:noProof/>
          <w:sz w:val="21"/>
          <w:szCs w:val="21"/>
          <w:lang w:eastAsia="uk-UA"/>
        </w:rPr>
        <w:drawing>
          <wp:inline distT="0" distB="0" distL="0" distR="0" wp14:anchorId="138DEC40" wp14:editId="46AD1556">
            <wp:extent cx="5653377" cy="3009265"/>
            <wp:effectExtent l="0" t="0" r="5080" b="635"/>
            <wp:docPr id="1629518686" name="Діаграма 1">
              <a:extLst xmlns:a="http://schemas.openxmlformats.org/drawingml/2006/main">
                <a:ext uri="{FF2B5EF4-FFF2-40B4-BE49-F238E27FC236}">
                  <a16:creationId xmlns:a16="http://schemas.microsoft.com/office/drawing/2014/main" id="{B6663DB5-F299-4627-AEE5-E5CA0A36FE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3B66269" w14:textId="1CD4C889" w:rsidR="00A2605C" w:rsidRPr="003E5F3A" w:rsidRDefault="00A2605C" w:rsidP="003E5F3A">
      <w:pPr>
        <w:widowControl w:val="0"/>
        <w:spacing w:line="360" w:lineRule="auto"/>
        <w:ind w:firstLine="0"/>
        <w:jc w:val="center"/>
        <w:rPr>
          <w:rFonts w:ascii="Times New Roman" w:hAnsi="Times New Roman" w:cs="Times New Roman"/>
          <w:b/>
          <w:bCs/>
          <w:sz w:val="24"/>
          <w:szCs w:val="24"/>
        </w:rPr>
      </w:pPr>
      <w:r w:rsidRPr="003E5F3A">
        <w:rPr>
          <w:rFonts w:ascii="Times New Roman" w:hAnsi="Times New Roman" w:cs="Times New Roman"/>
          <w:b/>
          <w:bCs/>
          <w:sz w:val="24"/>
          <w:szCs w:val="24"/>
        </w:rPr>
        <w:t>Рис</w:t>
      </w:r>
      <w:r w:rsidR="00E37C8B" w:rsidRPr="003E5F3A">
        <w:rPr>
          <w:rFonts w:ascii="Times New Roman" w:hAnsi="Times New Roman" w:cs="Times New Roman"/>
          <w:b/>
          <w:bCs/>
          <w:sz w:val="24"/>
          <w:szCs w:val="24"/>
        </w:rPr>
        <w:t xml:space="preserve"> 9</w:t>
      </w:r>
      <w:r w:rsidRPr="003E5F3A">
        <w:rPr>
          <w:rFonts w:ascii="Times New Roman" w:hAnsi="Times New Roman" w:cs="Times New Roman"/>
          <w:b/>
          <w:bCs/>
          <w:sz w:val="24"/>
          <w:szCs w:val="24"/>
        </w:rPr>
        <w:t>. Прогноз надходжень місцевих податків і зборів</w:t>
      </w:r>
    </w:p>
    <w:p w14:paraId="46EA3F58" w14:textId="2A1DE51F" w:rsidR="00E37C8B" w:rsidRDefault="001A501F" w:rsidP="003E5F3A">
      <w:pPr>
        <w:widowControl w:val="0"/>
        <w:spacing w:line="360" w:lineRule="auto"/>
        <w:ind w:firstLine="0"/>
        <w:jc w:val="center"/>
        <w:rPr>
          <w:rFonts w:ascii="Times New Roman" w:hAnsi="Times New Roman" w:cs="Times New Roman"/>
          <w:iCs/>
          <w:noProof/>
          <w:sz w:val="24"/>
          <w:szCs w:val="24"/>
        </w:rPr>
      </w:pPr>
      <w:r w:rsidRPr="003E5F3A">
        <w:rPr>
          <w:rFonts w:ascii="Times New Roman" w:hAnsi="Times New Roman" w:cs="Times New Roman"/>
          <w:i/>
          <w:noProof/>
          <w:sz w:val="24"/>
          <w:szCs w:val="24"/>
        </w:rPr>
        <w:t xml:space="preserve">Джерело: </w:t>
      </w:r>
      <w:r w:rsidRPr="003E5F3A">
        <w:rPr>
          <w:rFonts w:ascii="Times New Roman" w:hAnsi="Times New Roman" w:cs="Times New Roman"/>
          <w:iCs/>
          <w:noProof/>
          <w:sz w:val="24"/>
          <w:szCs w:val="24"/>
        </w:rPr>
        <w:t xml:space="preserve">розраховано авторами на основі </w:t>
      </w:r>
      <w:r w:rsidR="00942886" w:rsidRPr="003E5F3A">
        <w:rPr>
          <w:rFonts w:ascii="Times New Roman" w:hAnsi="Times New Roman" w:cs="Times New Roman"/>
          <w:iCs/>
          <w:noProof/>
          <w:sz w:val="24"/>
          <w:szCs w:val="24"/>
        </w:rPr>
        <w:t>[18; 19; 20; 21]</w:t>
      </w:r>
    </w:p>
    <w:p w14:paraId="57EB9653" w14:textId="77777777" w:rsidR="003E5F3A" w:rsidRPr="003E5F3A" w:rsidRDefault="003E5F3A" w:rsidP="003E5F3A">
      <w:pPr>
        <w:pStyle w:val="ac"/>
      </w:pPr>
    </w:p>
    <w:p w14:paraId="238CEDB5" w14:textId="1FC4BDA8" w:rsidR="00B24D6B" w:rsidRDefault="00894AE1" w:rsidP="00894AE1">
      <w:pPr>
        <w:widowControl w:val="0"/>
        <w:spacing w:line="360" w:lineRule="auto"/>
        <w:rPr>
          <w:rFonts w:ascii="Times New Roman" w:eastAsia="Calibri" w:hAnsi="Times New Roman" w:cs="Times New Roman"/>
          <w:kern w:val="0"/>
          <w:sz w:val="28"/>
          <w:szCs w:val="28"/>
          <w14:ligatures w14:val="none"/>
        </w:rPr>
      </w:pPr>
      <w:r>
        <w:rPr>
          <w:rFonts w:ascii="Times New Roman" w:hAnsi="Times New Roman" w:cs="Times New Roman"/>
          <w:sz w:val="28"/>
          <w:szCs w:val="28"/>
        </w:rPr>
        <w:t>Розглядаючи з</w:t>
      </w:r>
      <w:r w:rsidR="00D50C0C" w:rsidRPr="00D50C0C">
        <w:rPr>
          <w:rFonts w:ascii="Times New Roman" w:hAnsi="Times New Roman" w:cs="Times New Roman"/>
          <w:sz w:val="28"/>
          <w:szCs w:val="28"/>
        </w:rPr>
        <w:t>роблений прогноз</w:t>
      </w:r>
      <w:r w:rsidR="003E5F3A">
        <w:rPr>
          <w:rFonts w:ascii="Times New Roman" w:hAnsi="Times New Roman" w:cs="Times New Roman"/>
          <w:sz w:val="28"/>
          <w:szCs w:val="28"/>
        </w:rPr>
        <w:t xml:space="preserve"> </w:t>
      </w:r>
      <w:r w:rsidR="008C4A3B">
        <w:rPr>
          <w:rFonts w:ascii="Times New Roman" w:hAnsi="Times New Roman" w:cs="Times New Roman"/>
          <w:sz w:val="28"/>
          <w:szCs w:val="28"/>
        </w:rPr>
        <w:t xml:space="preserve">зауважимо, що він </w:t>
      </w:r>
      <w:r w:rsidR="00D50C0C" w:rsidRPr="00D50C0C">
        <w:rPr>
          <w:rFonts w:ascii="Times New Roman" w:hAnsi="Times New Roman" w:cs="Times New Roman"/>
          <w:sz w:val="28"/>
          <w:szCs w:val="28"/>
        </w:rPr>
        <w:t xml:space="preserve">є особливо </w:t>
      </w:r>
      <w:r w:rsidR="00EB2FFF">
        <w:rPr>
          <w:rFonts w:ascii="Times New Roman" w:hAnsi="Times New Roman" w:cs="Times New Roman"/>
          <w:sz w:val="28"/>
          <w:szCs w:val="28"/>
        </w:rPr>
        <w:t>значущим</w:t>
      </w:r>
      <w:r w:rsidR="00EB2FFF" w:rsidRPr="00D50C0C">
        <w:rPr>
          <w:rFonts w:ascii="Times New Roman" w:hAnsi="Times New Roman" w:cs="Times New Roman"/>
          <w:sz w:val="28"/>
          <w:szCs w:val="28"/>
        </w:rPr>
        <w:t xml:space="preserve"> </w:t>
      </w:r>
      <w:r w:rsidR="00D50C0C" w:rsidRPr="00D50C0C">
        <w:rPr>
          <w:rFonts w:ascii="Times New Roman" w:hAnsi="Times New Roman" w:cs="Times New Roman"/>
          <w:sz w:val="28"/>
          <w:szCs w:val="28"/>
        </w:rPr>
        <w:t>з то</w:t>
      </w:r>
      <w:r w:rsidR="00A2605C">
        <w:rPr>
          <w:rFonts w:ascii="Times New Roman" w:hAnsi="Times New Roman" w:cs="Times New Roman"/>
          <w:sz w:val="28"/>
          <w:szCs w:val="28"/>
        </w:rPr>
        <w:t>ї</w:t>
      </w:r>
      <w:r w:rsidR="00D50C0C" w:rsidRPr="00D50C0C">
        <w:rPr>
          <w:rFonts w:ascii="Times New Roman" w:hAnsi="Times New Roman" w:cs="Times New Roman"/>
          <w:sz w:val="28"/>
          <w:szCs w:val="28"/>
        </w:rPr>
        <w:t xml:space="preserve"> точки зору, що враховує </w:t>
      </w:r>
      <w:r w:rsidR="00EB2FFF">
        <w:rPr>
          <w:rFonts w:ascii="Times New Roman" w:hAnsi="Times New Roman" w:cs="Times New Roman"/>
          <w:sz w:val="28"/>
          <w:szCs w:val="28"/>
        </w:rPr>
        <w:t xml:space="preserve">сучасні </w:t>
      </w:r>
      <w:r w:rsidR="00D50C0C" w:rsidRPr="00D50C0C">
        <w:rPr>
          <w:rFonts w:ascii="Times New Roman" w:hAnsi="Times New Roman" w:cs="Times New Roman"/>
          <w:sz w:val="28"/>
          <w:szCs w:val="28"/>
        </w:rPr>
        <w:t>тенденції та</w:t>
      </w:r>
      <w:r w:rsidR="00994BDC">
        <w:rPr>
          <w:rFonts w:ascii="Times New Roman" w:hAnsi="Times New Roman" w:cs="Times New Roman"/>
          <w:sz w:val="28"/>
          <w:szCs w:val="28"/>
        </w:rPr>
        <w:t xml:space="preserve"> низк</w:t>
      </w:r>
      <w:r w:rsidR="00994BDC" w:rsidRPr="00F713A9">
        <w:rPr>
          <w:rFonts w:ascii="Times New Roman" w:eastAsia="Calibri" w:hAnsi="Times New Roman" w:cs="Times New Roman"/>
          <w:kern w:val="0"/>
          <w:sz w:val="28"/>
          <w:szCs w:val="28"/>
          <w14:ligatures w14:val="none"/>
        </w:rPr>
        <w:t>у</w:t>
      </w:r>
      <w:r w:rsidR="00994BDC">
        <w:rPr>
          <w:rFonts w:ascii="Times New Roman" w:eastAsia="Calibri" w:hAnsi="Times New Roman" w:cs="Times New Roman"/>
          <w:kern w:val="0"/>
          <w:sz w:val="28"/>
          <w:szCs w:val="28"/>
          <w14:ligatures w14:val="none"/>
        </w:rPr>
        <w:t xml:space="preserve"> акт</w:t>
      </w:r>
      <w:r w:rsidR="00994BDC" w:rsidRPr="00F713A9">
        <w:rPr>
          <w:rFonts w:ascii="Times New Roman" w:eastAsia="Calibri" w:hAnsi="Times New Roman" w:cs="Times New Roman"/>
          <w:kern w:val="0"/>
          <w:sz w:val="28"/>
          <w:szCs w:val="28"/>
          <w14:ligatures w14:val="none"/>
        </w:rPr>
        <w:t>у</w:t>
      </w:r>
      <w:r w:rsidR="00994BDC">
        <w:rPr>
          <w:rFonts w:ascii="Times New Roman" w:eastAsia="Calibri" w:hAnsi="Times New Roman" w:cs="Times New Roman"/>
          <w:kern w:val="0"/>
          <w:sz w:val="28"/>
          <w:szCs w:val="28"/>
          <w14:ligatures w14:val="none"/>
        </w:rPr>
        <w:t>альних викликів, як</w:t>
      </w:r>
      <w:r w:rsidR="00D50C0C" w:rsidRPr="00D50C0C">
        <w:rPr>
          <w:rFonts w:ascii="Times New Roman" w:hAnsi="Times New Roman" w:cs="Times New Roman"/>
          <w:sz w:val="28"/>
          <w:szCs w:val="28"/>
        </w:rPr>
        <w:t xml:space="preserve">і постали перед </w:t>
      </w:r>
      <w:r w:rsidR="00A2605C">
        <w:rPr>
          <w:rFonts w:ascii="Times New Roman" w:hAnsi="Times New Roman" w:cs="Times New Roman"/>
          <w:sz w:val="28"/>
          <w:szCs w:val="28"/>
        </w:rPr>
        <w:t>територіальними громадами</w:t>
      </w:r>
      <w:r w:rsidR="00D50C0C" w:rsidRPr="00D50C0C">
        <w:rPr>
          <w:rFonts w:ascii="Times New Roman" w:hAnsi="Times New Roman" w:cs="Times New Roman"/>
          <w:sz w:val="28"/>
          <w:szCs w:val="28"/>
        </w:rPr>
        <w:t xml:space="preserve"> у зв’язку з воєнним станом.</w:t>
      </w:r>
      <w:r w:rsidR="00B24D6B" w:rsidRPr="00B24D6B">
        <w:rPr>
          <w:rFonts w:ascii="Times New Roman" w:eastAsia="Calibri" w:hAnsi="Times New Roman" w:cs="Times New Roman"/>
          <w:kern w:val="0"/>
          <w:sz w:val="28"/>
          <w:szCs w:val="28"/>
          <w14:ligatures w14:val="none"/>
        </w:rPr>
        <w:t xml:space="preserve"> </w:t>
      </w:r>
      <w:r>
        <w:rPr>
          <w:rFonts w:ascii="Times New Roman" w:eastAsia="Calibri" w:hAnsi="Times New Roman" w:cs="Times New Roman"/>
          <w:kern w:val="0"/>
          <w:sz w:val="28"/>
          <w:szCs w:val="28"/>
          <w14:ligatures w14:val="none"/>
        </w:rPr>
        <w:t>Водночас, н</w:t>
      </w:r>
      <w:r w:rsidR="00C83C4A">
        <w:rPr>
          <w:rFonts w:ascii="Times New Roman" w:eastAsia="Calibri" w:hAnsi="Times New Roman" w:cs="Times New Roman"/>
          <w:kern w:val="0"/>
          <w:sz w:val="28"/>
          <w:szCs w:val="28"/>
          <w14:ligatures w14:val="none"/>
        </w:rPr>
        <w:t>а наш погляд, д</w:t>
      </w:r>
      <w:r w:rsidR="00B24D6B" w:rsidRPr="00F713A9">
        <w:rPr>
          <w:rFonts w:ascii="Times New Roman" w:eastAsia="Calibri" w:hAnsi="Times New Roman" w:cs="Times New Roman"/>
          <w:kern w:val="0"/>
          <w:sz w:val="28"/>
          <w:szCs w:val="28"/>
          <w14:ligatures w14:val="none"/>
        </w:rPr>
        <w:t xml:space="preserve">ля підвищення результативності функціонування </w:t>
      </w:r>
      <w:r w:rsidR="00B24D6B">
        <w:rPr>
          <w:rFonts w:ascii="Times New Roman" w:eastAsia="Calibri" w:hAnsi="Times New Roman" w:cs="Times New Roman"/>
          <w:kern w:val="0"/>
          <w:sz w:val="28"/>
          <w:szCs w:val="28"/>
          <w14:ligatures w14:val="none"/>
        </w:rPr>
        <w:t>органів місцевого самоврядування необхідно</w:t>
      </w:r>
      <w:r w:rsidR="00B24D6B" w:rsidRPr="00F713A9">
        <w:rPr>
          <w:rFonts w:ascii="Times New Roman" w:eastAsia="Calibri" w:hAnsi="Times New Roman" w:cs="Times New Roman"/>
          <w:kern w:val="0"/>
          <w:sz w:val="28"/>
          <w:szCs w:val="28"/>
          <w14:ligatures w14:val="none"/>
        </w:rPr>
        <w:t xml:space="preserve"> збільшувати питому вагу власних надходжень у загальному розмірі </w:t>
      </w:r>
      <w:r w:rsidR="00B24D6B">
        <w:rPr>
          <w:rFonts w:ascii="Times New Roman" w:eastAsia="Calibri" w:hAnsi="Times New Roman" w:cs="Times New Roman"/>
          <w:kern w:val="0"/>
          <w:sz w:val="28"/>
          <w:szCs w:val="28"/>
          <w14:ligatures w14:val="none"/>
        </w:rPr>
        <w:t>сформованих</w:t>
      </w:r>
      <w:r w:rsidR="00B24D6B" w:rsidRPr="00F713A9">
        <w:rPr>
          <w:rFonts w:ascii="Times New Roman" w:eastAsia="Calibri" w:hAnsi="Times New Roman" w:cs="Times New Roman"/>
          <w:kern w:val="0"/>
          <w:sz w:val="28"/>
          <w:szCs w:val="28"/>
          <w14:ligatures w14:val="none"/>
        </w:rPr>
        <w:t xml:space="preserve"> фінансових ресурсів, </w:t>
      </w:r>
      <w:r w:rsidR="00B24D6B">
        <w:rPr>
          <w:rFonts w:ascii="Times New Roman" w:eastAsia="Calibri" w:hAnsi="Times New Roman" w:cs="Times New Roman"/>
          <w:kern w:val="0"/>
          <w:sz w:val="28"/>
          <w:szCs w:val="28"/>
          <w14:ligatures w14:val="none"/>
        </w:rPr>
        <w:t xml:space="preserve">зменшуючи роль міжбюджетних трансфертів, </w:t>
      </w:r>
      <w:r w:rsidR="00B24D6B" w:rsidRPr="00F713A9">
        <w:rPr>
          <w:rFonts w:ascii="Times New Roman" w:eastAsia="Calibri" w:hAnsi="Times New Roman" w:cs="Times New Roman"/>
          <w:kern w:val="0"/>
          <w:sz w:val="28"/>
          <w:szCs w:val="28"/>
          <w14:ligatures w14:val="none"/>
        </w:rPr>
        <w:t>що допоможе ре</w:t>
      </w:r>
      <w:r w:rsidR="00B24D6B">
        <w:rPr>
          <w:rFonts w:ascii="Times New Roman" w:eastAsia="Calibri" w:hAnsi="Times New Roman" w:cs="Times New Roman"/>
          <w:kern w:val="0"/>
          <w:sz w:val="28"/>
          <w:szCs w:val="28"/>
          <w14:ligatures w14:val="none"/>
        </w:rPr>
        <w:t>алізувати ключові рекомендації Є</w:t>
      </w:r>
      <w:r w:rsidR="00B24D6B" w:rsidRPr="00F713A9">
        <w:rPr>
          <w:rFonts w:ascii="Times New Roman" w:eastAsia="Calibri" w:hAnsi="Times New Roman" w:cs="Times New Roman"/>
          <w:kern w:val="0"/>
          <w:sz w:val="28"/>
          <w:szCs w:val="28"/>
          <w14:ligatures w14:val="none"/>
        </w:rPr>
        <w:t xml:space="preserve">вропейської </w:t>
      </w:r>
      <w:r w:rsidR="00B24D6B">
        <w:rPr>
          <w:rFonts w:ascii="Times New Roman" w:eastAsia="Calibri" w:hAnsi="Times New Roman" w:cs="Times New Roman"/>
          <w:kern w:val="0"/>
          <w:sz w:val="28"/>
          <w:szCs w:val="28"/>
          <w14:ligatures w14:val="none"/>
        </w:rPr>
        <w:t>Р</w:t>
      </w:r>
      <w:r w:rsidR="00B24D6B" w:rsidRPr="00F713A9">
        <w:rPr>
          <w:rFonts w:ascii="Times New Roman" w:eastAsia="Calibri" w:hAnsi="Times New Roman" w:cs="Times New Roman"/>
          <w:kern w:val="0"/>
          <w:sz w:val="28"/>
          <w:szCs w:val="28"/>
          <w14:ligatures w14:val="none"/>
        </w:rPr>
        <w:t xml:space="preserve">ади щодо вступу </w:t>
      </w:r>
      <w:r w:rsidR="00B24D6B">
        <w:rPr>
          <w:rFonts w:ascii="Times New Roman" w:eastAsia="Calibri" w:hAnsi="Times New Roman" w:cs="Times New Roman"/>
          <w:kern w:val="0"/>
          <w:sz w:val="28"/>
          <w:szCs w:val="28"/>
          <w14:ligatures w14:val="none"/>
        </w:rPr>
        <w:t xml:space="preserve">України </w:t>
      </w:r>
      <w:r w:rsidR="00B24D6B" w:rsidRPr="00F713A9">
        <w:rPr>
          <w:rFonts w:ascii="Times New Roman" w:eastAsia="Calibri" w:hAnsi="Times New Roman" w:cs="Times New Roman"/>
          <w:kern w:val="0"/>
          <w:sz w:val="28"/>
          <w:szCs w:val="28"/>
          <w14:ligatures w14:val="none"/>
        </w:rPr>
        <w:t>в ЄС.</w:t>
      </w:r>
    </w:p>
    <w:p w14:paraId="70881151" w14:textId="77777777" w:rsidR="00B24D6B" w:rsidRPr="00F713A9" w:rsidRDefault="00894AE1" w:rsidP="00C83C4A">
      <w:pPr>
        <w:tabs>
          <w:tab w:val="left" w:pos="0"/>
          <w:tab w:val="left" w:pos="8462"/>
        </w:tabs>
        <w:spacing w:line="360" w:lineRule="auto"/>
        <w:ind w:firstLine="743"/>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Сьогодні у</w:t>
      </w:r>
      <w:r w:rsidR="00B24D6B" w:rsidRPr="00F713A9">
        <w:rPr>
          <w:rFonts w:ascii="Times New Roman" w:eastAsia="Calibri" w:hAnsi="Times New Roman" w:cs="Times New Roman"/>
          <w:kern w:val="0"/>
          <w:sz w:val="28"/>
          <w:szCs w:val="28"/>
          <w14:ligatures w14:val="none"/>
        </w:rPr>
        <w:t xml:space="preserve"> </w:t>
      </w:r>
      <w:r w:rsidR="00B24D6B">
        <w:rPr>
          <w:rFonts w:ascii="Times New Roman" w:eastAsia="Calibri" w:hAnsi="Times New Roman" w:cs="Times New Roman"/>
          <w:kern w:val="0"/>
          <w:sz w:val="28"/>
          <w:szCs w:val="28"/>
          <w14:ligatures w14:val="none"/>
        </w:rPr>
        <w:t>більшості держав-учасниць ЄС</w:t>
      </w:r>
      <w:r w:rsidR="00B24D6B" w:rsidRPr="00F713A9">
        <w:rPr>
          <w:rFonts w:ascii="Times New Roman" w:eastAsia="Calibri" w:hAnsi="Times New Roman" w:cs="Times New Roman"/>
          <w:kern w:val="0"/>
          <w:sz w:val="28"/>
          <w:szCs w:val="28"/>
          <w14:ligatures w14:val="none"/>
        </w:rPr>
        <w:t xml:space="preserve"> </w:t>
      </w:r>
      <w:r w:rsidR="00B24D6B">
        <w:rPr>
          <w:rFonts w:ascii="Times New Roman" w:eastAsia="Calibri" w:hAnsi="Times New Roman" w:cs="Times New Roman"/>
          <w:kern w:val="0"/>
          <w:sz w:val="28"/>
          <w:szCs w:val="28"/>
          <w14:ligatures w14:val="none"/>
        </w:rPr>
        <w:t xml:space="preserve">місцеві </w:t>
      </w:r>
      <w:r w:rsidR="00B24D6B" w:rsidRPr="00F713A9">
        <w:rPr>
          <w:rFonts w:ascii="Times New Roman" w:eastAsia="Calibri" w:hAnsi="Times New Roman" w:cs="Times New Roman"/>
          <w:kern w:val="0"/>
          <w:sz w:val="28"/>
          <w:szCs w:val="28"/>
          <w14:ligatures w14:val="none"/>
        </w:rPr>
        <w:t xml:space="preserve">територіальні </w:t>
      </w:r>
      <w:r w:rsidR="00B24D6B">
        <w:rPr>
          <w:rFonts w:ascii="Times New Roman" w:eastAsia="Calibri" w:hAnsi="Times New Roman" w:cs="Times New Roman"/>
          <w:kern w:val="0"/>
          <w:sz w:val="28"/>
          <w:szCs w:val="28"/>
          <w14:ligatures w14:val="none"/>
        </w:rPr>
        <w:t>громади</w:t>
      </w:r>
      <w:r w:rsidR="00B24D6B" w:rsidRPr="00F713A9">
        <w:rPr>
          <w:rFonts w:ascii="Times New Roman" w:eastAsia="Calibri" w:hAnsi="Times New Roman" w:cs="Times New Roman"/>
          <w:kern w:val="0"/>
          <w:sz w:val="28"/>
          <w:szCs w:val="28"/>
          <w14:ligatures w14:val="none"/>
        </w:rPr>
        <w:t xml:space="preserve"> </w:t>
      </w:r>
      <w:r w:rsidR="00B24D6B">
        <w:rPr>
          <w:rFonts w:ascii="Times New Roman" w:eastAsia="Calibri" w:hAnsi="Times New Roman" w:cs="Times New Roman"/>
          <w:kern w:val="0"/>
          <w:sz w:val="28"/>
          <w:szCs w:val="28"/>
          <w14:ligatures w14:val="none"/>
        </w:rPr>
        <w:t>мають право самостійного</w:t>
      </w:r>
      <w:r w:rsidR="00B24D6B" w:rsidRPr="00F713A9">
        <w:rPr>
          <w:rFonts w:ascii="Times New Roman" w:eastAsia="Calibri" w:hAnsi="Times New Roman" w:cs="Times New Roman"/>
          <w:kern w:val="0"/>
          <w:sz w:val="28"/>
          <w:szCs w:val="28"/>
          <w14:ligatures w14:val="none"/>
        </w:rPr>
        <w:t xml:space="preserve"> </w:t>
      </w:r>
      <w:r w:rsidR="00B24D6B">
        <w:rPr>
          <w:rFonts w:ascii="Times New Roman" w:eastAsia="Calibri" w:hAnsi="Times New Roman" w:cs="Times New Roman"/>
          <w:kern w:val="0"/>
          <w:sz w:val="28"/>
          <w:szCs w:val="28"/>
          <w14:ligatures w14:val="none"/>
        </w:rPr>
        <w:t xml:space="preserve">встановлення місцевих податків та визначення їхніх ключових характеристик. Це, </w:t>
      </w:r>
      <w:r>
        <w:rPr>
          <w:rFonts w:ascii="Times New Roman" w:eastAsia="Calibri" w:hAnsi="Times New Roman" w:cs="Times New Roman"/>
          <w:kern w:val="0"/>
          <w:sz w:val="28"/>
          <w:szCs w:val="28"/>
          <w14:ligatures w14:val="none"/>
        </w:rPr>
        <w:t>передусім</w:t>
      </w:r>
      <w:r w:rsidR="00B24D6B">
        <w:rPr>
          <w:rFonts w:ascii="Times New Roman" w:eastAsia="Calibri" w:hAnsi="Times New Roman" w:cs="Times New Roman"/>
          <w:kern w:val="0"/>
          <w:sz w:val="28"/>
          <w:szCs w:val="28"/>
          <w14:ligatures w14:val="none"/>
        </w:rPr>
        <w:t>, дає змогу</w:t>
      </w:r>
      <w:r w:rsidR="00B24D6B" w:rsidRPr="00F713A9">
        <w:rPr>
          <w:rFonts w:ascii="Times New Roman" w:eastAsia="Calibri" w:hAnsi="Times New Roman" w:cs="Times New Roman"/>
          <w:kern w:val="0"/>
          <w:sz w:val="28"/>
          <w:szCs w:val="28"/>
          <w14:ligatures w14:val="none"/>
        </w:rPr>
        <w:t xml:space="preserve"> досягати </w:t>
      </w:r>
      <w:r w:rsidR="00B24D6B">
        <w:rPr>
          <w:rFonts w:ascii="Times New Roman" w:eastAsia="Calibri" w:hAnsi="Times New Roman" w:cs="Times New Roman"/>
          <w:kern w:val="0"/>
          <w:sz w:val="28"/>
          <w:szCs w:val="28"/>
          <w14:ligatures w14:val="none"/>
        </w:rPr>
        <w:t xml:space="preserve">високої </w:t>
      </w:r>
      <w:r w:rsidR="00B24D6B" w:rsidRPr="00F713A9">
        <w:rPr>
          <w:rFonts w:ascii="Times New Roman" w:eastAsia="Calibri" w:hAnsi="Times New Roman" w:cs="Times New Roman"/>
          <w:kern w:val="0"/>
          <w:sz w:val="28"/>
          <w:szCs w:val="28"/>
          <w14:ligatures w14:val="none"/>
        </w:rPr>
        <w:t xml:space="preserve">ефективності від їх справляння </w:t>
      </w:r>
      <w:r w:rsidR="00B24D6B">
        <w:rPr>
          <w:rFonts w:ascii="Times New Roman" w:eastAsia="Calibri" w:hAnsi="Times New Roman" w:cs="Times New Roman"/>
          <w:kern w:val="0"/>
          <w:sz w:val="28"/>
          <w:szCs w:val="28"/>
          <w14:ligatures w14:val="none"/>
        </w:rPr>
        <w:t>через максимально можливе врахування</w:t>
      </w:r>
      <w:r w:rsidR="00B24D6B" w:rsidRPr="00F713A9">
        <w:rPr>
          <w:rFonts w:ascii="Times New Roman" w:eastAsia="Calibri" w:hAnsi="Times New Roman" w:cs="Times New Roman"/>
          <w:kern w:val="0"/>
          <w:sz w:val="28"/>
          <w:szCs w:val="28"/>
          <w14:ligatures w14:val="none"/>
        </w:rPr>
        <w:t xml:space="preserve"> особливостей ведення бізнесу </w:t>
      </w:r>
      <w:r w:rsidR="00B24D6B">
        <w:rPr>
          <w:rFonts w:ascii="Times New Roman" w:eastAsia="Calibri" w:hAnsi="Times New Roman" w:cs="Times New Roman"/>
          <w:kern w:val="0"/>
          <w:sz w:val="28"/>
          <w:szCs w:val="28"/>
          <w14:ligatures w14:val="none"/>
        </w:rPr>
        <w:t xml:space="preserve">різних сфер </w:t>
      </w:r>
      <w:r w:rsidR="00B24D6B" w:rsidRPr="00F713A9">
        <w:rPr>
          <w:rFonts w:ascii="Times New Roman" w:eastAsia="Calibri" w:hAnsi="Times New Roman" w:cs="Times New Roman"/>
          <w:kern w:val="0"/>
          <w:sz w:val="28"/>
          <w:szCs w:val="28"/>
          <w14:ligatures w14:val="none"/>
        </w:rPr>
        <w:t>на території</w:t>
      </w:r>
      <w:r w:rsidR="00B24D6B">
        <w:rPr>
          <w:rFonts w:ascii="Times New Roman" w:eastAsia="Calibri" w:hAnsi="Times New Roman" w:cs="Times New Roman"/>
          <w:kern w:val="0"/>
          <w:sz w:val="28"/>
          <w:szCs w:val="28"/>
          <w14:ligatures w14:val="none"/>
        </w:rPr>
        <w:t xml:space="preserve"> </w:t>
      </w:r>
      <w:r w:rsidR="00B24D6B">
        <w:rPr>
          <w:rFonts w:ascii="Times New Roman" w:eastAsia="Calibri" w:hAnsi="Times New Roman" w:cs="Times New Roman"/>
          <w:kern w:val="0"/>
          <w:sz w:val="28"/>
          <w:szCs w:val="28"/>
          <w14:ligatures w14:val="none"/>
        </w:rPr>
        <w:lastRenderedPageBreak/>
        <w:t>громади</w:t>
      </w:r>
      <w:r w:rsidR="00B24D6B" w:rsidRPr="00F713A9">
        <w:rPr>
          <w:rFonts w:ascii="Times New Roman" w:eastAsia="Calibri" w:hAnsi="Times New Roman" w:cs="Times New Roman"/>
          <w:kern w:val="0"/>
          <w:sz w:val="28"/>
          <w:szCs w:val="28"/>
          <w14:ligatures w14:val="none"/>
        </w:rPr>
        <w:t xml:space="preserve">. </w:t>
      </w:r>
      <w:r w:rsidR="00B24D6B">
        <w:rPr>
          <w:rFonts w:ascii="Times New Roman" w:eastAsia="Calibri" w:hAnsi="Times New Roman" w:cs="Times New Roman"/>
          <w:kern w:val="0"/>
          <w:sz w:val="28"/>
          <w:szCs w:val="28"/>
          <w14:ligatures w14:val="none"/>
        </w:rPr>
        <w:t>Як відомо, г</w:t>
      </w:r>
      <w:r w:rsidR="00B24D6B" w:rsidRPr="00F713A9">
        <w:rPr>
          <w:rFonts w:ascii="Times New Roman" w:eastAsia="Calibri" w:hAnsi="Times New Roman" w:cs="Times New Roman"/>
          <w:kern w:val="0"/>
          <w:sz w:val="28"/>
          <w:szCs w:val="28"/>
          <w14:ligatures w14:val="none"/>
        </w:rPr>
        <w:t xml:space="preserve">оловною причиною передання урядом </w:t>
      </w:r>
      <w:r w:rsidR="00B24D6B">
        <w:rPr>
          <w:rFonts w:ascii="Times New Roman" w:eastAsia="Calibri" w:hAnsi="Times New Roman" w:cs="Times New Roman"/>
          <w:kern w:val="0"/>
          <w:sz w:val="28"/>
          <w:szCs w:val="28"/>
          <w14:ligatures w14:val="none"/>
        </w:rPr>
        <w:t xml:space="preserve">держави значних </w:t>
      </w:r>
      <w:r w:rsidR="00B24D6B" w:rsidRPr="00F713A9">
        <w:rPr>
          <w:rFonts w:ascii="Times New Roman" w:eastAsia="Calibri" w:hAnsi="Times New Roman" w:cs="Times New Roman"/>
          <w:kern w:val="0"/>
          <w:sz w:val="28"/>
          <w:szCs w:val="28"/>
          <w14:ligatures w14:val="none"/>
        </w:rPr>
        <w:t xml:space="preserve">повноважень </w:t>
      </w:r>
      <w:r w:rsidR="00B24D6B">
        <w:rPr>
          <w:rFonts w:ascii="Times New Roman" w:eastAsia="Calibri" w:hAnsi="Times New Roman" w:cs="Times New Roman"/>
          <w:kern w:val="0"/>
          <w:sz w:val="28"/>
          <w:szCs w:val="28"/>
          <w14:ligatures w14:val="none"/>
        </w:rPr>
        <w:t>органам місцевого самоврядування</w:t>
      </w:r>
      <w:r w:rsidR="00B24D6B" w:rsidRPr="00F713A9">
        <w:rPr>
          <w:rFonts w:ascii="Times New Roman" w:eastAsia="Calibri" w:hAnsi="Times New Roman" w:cs="Times New Roman"/>
          <w:kern w:val="0"/>
          <w:sz w:val="28"/>
          <w:szCs w:val="28"/>
          <w14:ligatures w14:val="none"/>
        </w:rPr>
        <w:t xml:space="preserve"> є те, що місцева влада </w:t>
      </w:r>
      <w:r w:rsidR="00B24D6B">
        <w:rPr>
          <w:rFonts w:ascii="Times New Roman" w:eastAsia="Calibri" w:hAnsi="Times New Roman" w:cs="Times New Roman"/>
          <w:kern w:val="0"/>
          <w:sz w:val="28"/>
          <w:szCs w:val="28"/>
          <w14:ligatures w14:val="none"/>
        </w:rPr>
        <w:t>краще</w:t>
      </w:r>
      <w:r w:rsidR="00B24D6B" w:rsidRPr="00F713A9">
        <w:rPr>
          <w:rFonts w:ascii="Times New Roman" w:eastAsia="Calibri" w:hAnsi="Times New Roman" w:cs="Times New Roman"/>
          <w:kern w:val="0"/>
          <w:sz w:val="28"/>
          <w:szCs w:val="28"/>
          <w14:ligatures w14:val="none"/>
        </w:rPr>
        <w:t xml:space="preserve"> </w:t>
      </w:r>
      <w:r w:rsidR="00B24D6B">
        <w:rPr>
          <w:rFonts w:ascii="Times New Roman" w:eastAsia="Calibri" w:hAnsi="Times New Roman" w:cs="Times New Roman"/>
          <w:kern w:val="0"/>
          <w:sz w:val="28"/>
          <w:szCs w:val="28"/>
          <w14:ligatures w14:val="none"/>
        </w:rPr>
        <w:t>розуміє</w:t>
      </w:r>
      <w:r w:rsidR="00B24D6B" w:rsidRPr="00F713A9">
        <w:rPr>
          <w:rFonts w:ascii="Times New Roman" w:eastAsia="Calibri" w:hAnsi="Times New Roman" w:cs="Times New Roman"/>
          <w:kern w:val="0"/>
          <w:sz w:val="28"/>
          <w:szCs w:val="28"/>
          <w14:ligatures w14:val="none"/>
        </w:rPr>
        <w:t xml:space="preserve"> ключові проблеми громади, </w:t>
      </w:r>
      <w:r w:rsidR="00B24D6B">
        <w:rPr>
          <w:rFonts w:ascii="Times New Roman" w:eastAsia="Calibri" w:hAnsi="Times New Roman" w:cs="Times New Roman"/>
          <w:kern w:val="0"/>
          <w:sz w:val="28"/>
          <w:szCs w:val="28"/>
          <w14:ligatures w14:val="none"/>
        </w:rPr>
        <w:t>які важливо вирішити першочергово. Більше того, саме місцева влада може ефективніше визначити ті чинники, які стимулюватимуть розвиток найперспективніших видів господарської діяльності на території конкретного регіону.</w:t>
      </w:r>
      <w:r w:rsidR="00B24D6B" w:rsidRPr="00F713A9">
        <w:rPr>
          <w:rFonts w:ascii="Times New Roman" w:eastAsia="Calibri" w:hAnsi="Times New Roman" w:cs="Times New Roman"/>
          <w:kern w:val="0"/>
          <w:sz w:val="28"/>
          <w:szCs w:val="28"/>
          <w14:ligatures w14:val="none"/>
        </w:rPr>
        <w:t xml:space="preserve"> У</w:t>
      </w:r>
      <w:r w:rsidR="00B24D6B">
        <w:rPr>
          <w:rFonts w:ascii="Times New Roman" w:eastAsia="Calibri" w:hAnsi="Times New Roman" w:cs="Times New Roman"/>
          <w:kern w:val="0"/>
          <w:sz w:val="28"/>
          <w:szCs w:val="28"/>
          <w14:ligatures w14:val="none"/>
        </w:rPr>
        <w:t xml:space="preserve"> випадк</w:t>
      </w:r>
      <w:r w:rsidR="00B24D6B" w:rsidRPr="00F713A9">
        <w:rPr>
          <w:rFonts w:ascii="Times New Roman" w:eastAsia="Calibri" w:hAnsi="Times New Roman" w:cs="Times New Roman"/>
          <w:kern w:val="0"/>
          <w:sz w:val="28"/>
          <w:szCs w:val="28"/>
          <w14:ligatures w14:val="none"/>
        </w:rPr>
        <w:t>у</w:t>
      </w:r>
      <w:r w:rsidR="00B24D6B">
        <w:rPr>
          <w:rFonts w:ascii="Times New Roman" w:eastAsia="Calibri" w:hAnsi="Times New Roman" w:cs="Times New Roman"/>
          <w:kern w:val="0"/>
          <w:sz w:val="28"/>
          <w:szCs w:val="28"/>
          <w14:ligatures w14:val="none"/>
        </w:rPr>
        <w:t xml:space="preserve"> необхідності мобілізації фінансових ресурсів на вирішення проблем громади за запитом населення місцеві органи влади також повинні мати достатньо повноважень для залучення фінансування через встановлення додаткових місцевих податків.</w:t>
      </w:r>
    </w:p>
    <w:p w14:paraId="2F0D4517" w14:textId="77777777" w:rsidR="00B24D6B" w:rsidRPr="00F713A9" w:rsidRDefault="00C83C4A" w:rsidP="00B24D6B">
      <w:pPr>
        <w:tabs>
          <w:tab w:val="left" w:pos="0"/>
          <w:tab w:val="left" w:pos="8462"/>
        </w:tabs>
        <w:spacing w:line="360" w:lineRule="auto"/>
        <w:ind w:firstLine="743"/>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Сучасна економічна ситуація в Україні показує, що</w:t>
      </w:r>
      <w:r w:rsidR="00B24D6B">
        <w:rPr>
          <w:rFonts w:ascii="Times New Roman" w:eastAsia="Calibri" w:hAnsi="Times New Roman" w:cs="Times New Roman"/>
          <w:kern w:val="0"/>
          <w:sz w:val="28"/>
          <w:szCs w:val="28"/>
          <w14:ligatures w14:val="none"/>
        </w:rPr>
        <w:t xml:space="preserve"> є </w:t>
      </w:r>
      <w:r>
        <w:rPr>
          <w:rFonts w:ascii="Times New Roman" w:eastAsia="Calibri" w:hAnsi="Times New Roman" w:cs="Times New Roman"/>
          <w:kern w:val="0"/>
          <w:sz w:val="28"/>
          <w:szCs w:val="28"/>
          <w14:ligatures w14:val="none"/>
        </w:rPr>
        <w:t>низка</w:t>
      </w:r>
      <w:r w:rsidR="00B24D6B">
        <w:rPr>
          <w:rFonts w:ascii="Times New Roman" w:eastAsia="Calibri" w:hAnsi="Times New Roman" w:cs="Times New Roman"/>
          <w:kern w:val="0"/>
          <w:sz w:val="28"/>
          <w:szCs w:val="28"/>
          <w14:ligatures w14:val="none"/>
        </w:rPr>
        <w:t xml:space="preserve"> аргументів на користь надання дозволу місцевій владі</w:t>
      </w:r>
      <w:r w:rsidR="00B24D6B" w:rsidRPr="00F713A9">
        <w:rPr>
          <w:rFonts w:ascii="Times New Roman" w:eastAsia="Calibri" w:hAnsi="Times New Roman" w:cs="Times New Roman"/>
          <w:kern w:val="0"/>
          <w:sz w:val="28"/>
          <w:szCs w:val="28"/>
          <w14:ligatures w14:val="none"/>
        </w:rPr>
        <w:t xml:space="preserve"> самостійно встановлювати </w:t>
      </w:r>
      <w:r w:rsidR="00B24D6B">
        <w:rPr>
          <w:rFonts w:ascii="Times New Roman" w:eastAsia="Calibri" w:hAnsi="Times New Roman" w:cs="Times New Roman"/>
          <w:kern w:val="0"/>
          <w:sz w:val="28"/>
          <w:szCs w:val="28"/>
          <w14:ligatures w14:val="none"/>
        </w:rPr>
        <w:t>податки на території своїх громад</w:t>
      </w:r>
      <w:r w:rsidR="00B24D6B" w:rsidRPr="00F713A9">
        <w:rPr>
          <w:rFonts w:ascii="Times New Roman" w:eastAsia="Calibri" w:hAnsi="Times New Roman" w:cs="Times New Roman"/>
          <w:kern w:val="0"/>
          <w:sz w:val="28"/>
          <w:szCs w:val="28"/>
          <w14:ligatures w14:val="none"/>
        </w:rPr>
        <w:t xml:space="preserve">, </w:t>
      </w:r>
      <w:r>
        <w:rPr>
          <w:rFonts w:ascii="Times New Roman" w:eastAsia="Calibri" w:hAnsi="Times New Roman" w:cs="Times New Roman"/>
          <w:kern w:val="0"/>
          <w:sz w:val="28"/>
          <w:szCs w:val="28"/>
          <w14:ligatures w14:val="none"/>
        </w:rPr>
        <w:t>Це нові можливості для</w:t>
      </w:r>
      <w:r w:rsidR="00B24D6B" w:rsidRPr="00F713A9">
        <w:rPr>
          <w:rFonts w:ascii="Times New Roman" w:eastAsia="Calibri" w:hAnsi="Times New Roman" w:cs="Times New Roman"/>
          <w:kern w:val="0"/>
          <w:sz w:val="28"/>
          <w:szCs w:val="28"/>
          <w14:ligatures w14:val="none"/>
        </w:rPr>
        <w:t xml:space="preserve"> </w:t>
      </w:r>
      <w:r w:rsidR="00894AE1">
        <w:rPr>
          <w:rFonts w:ascii="Times New Roman" w:eastAsia="Calibri" w:hAnsi="Times New Roman" w:cs="Times New Roman"/>
          <w:kern w:val="0"/>
          <w:sz w:val="28"/>
          <w:szCs w:val="28"/>
          <w14:ligatures w14:val="none"/>
        </w:rPr>
        <w:t>зростання</w:t>
      </w:r>
      <w:r w:rsidR="00B24D6B" w:rsidRPr="00F713A9">
        <w:rPr>
          <w:rFonts w:ascii="Times New Roman" w:eastAsia="Calibri" w:hAnsi="Times New Roman" w:cs="Times New Roman"/>
          <w:kern w:val="0"/>
          <w:sz w:val="28"/>
          <w:szCs w:val="28"/>
          <w14:ligatures w14:val="none"/>
        </w:rPr>
        <w:t xml:space="preserve"> </w:t>
      </w:r>
      <w:r w:rsidR="00B24D6B">
        <w:rPr>
          <w:rFonts w:ascii="Times New Roman" w:eastAsia="Calibri" w:hAnsi="Times New Roman" w:cs="Times New Roman"/>
          <w:kern w:val="0"/>
          <w:sz w:val="28"/>
          <w:szCs w:val="28"/>
          <w14:ligatures w14:val="none"/>
        </w:rPr>
        <w:t>частк</w:t>
      </w:r>
      <w:r w:rsidR="00894AE1">
        <w:rPr>
          <w:rFonts w:ascii="Times New Roman" w:eastAsia="Calibri" w:hAnsi="Times New Roman" w:cs="Times New Roman"/>
          <w:kern w:val="0"/>
          <w:sz w:val="28"/>
          <w:szCs w:val="28"/>
          <w14:ligatures w14:val="none"/>
        </w:rPr>
        <w:t>и</w:t>
      </w:r>
      <w:r w:rsidR="00B24D6B" w:rsidRPr="00F713A9">
        <w:rPr>
          <w:rFonts w:ascii="Times New Roman" w:eastAsia="Calibri" w:hAnsi="Times New Roman" w:cs="Times New Roman"/>
          <w:kern w:val="0"/>
          <w:sz w:val="28"/>
          <w:szCs w:val="28"/>
          <w14:ligatures w14:val="none"/>
        </w:rPr>
        <w:t xml:space="preserve"> </w:t>
      </w:r>
      <w:r w:rsidR="00B24D6B">
        <w:rPr>
          <w:rFonts w:ascii="Times New Roman" w:eastAsia="Calibri" w:hAnsi="Times New Roman" w:cs="Times New Roman"/>
          <w:kern w:val="0"/>
          <w:sz w:val="28"/>
          <w:szCs w:val="28"/>
          <w14:ligatures w14:val="none"/>
        </w:rPr>
        <w:t xml:space="preserve">податкових </w:t>
      </w:r>
      <w:r w:rsidR="00B24D6B" w:rsidRPr="00F713A9">
        <w:rPr>
          <w:rFonts w:ascii="Times New Roman" w:eastAsia="Calibri" w:hAnsi="Times New Roman" w:cs="Times New Roman"/>
          <w:kern w:val="0"/>
          <w:sz w:val="28"/>
          <w:szCs w:val="28"/>
          <w14:ligatures w14:val="none"/>
        </w:rPr>
        <w:t xml:space="preserve">надходжень від місцевих податків і зборів </w:t>
      </w:r>
      <w:r w:rsidR="00B24D6B">
        <w:rPr>
          <w:rFonts w:ascii="Times New Roman" w:eastAsia="Calibri" w:hAnsi="Times New Roman" w:cs="Times New Roman"/>
          <w:kern w:val="0"/>
          <w:sz w:val="28"/>
          <w:szCs w:val="28"/>
          <w14:ligatures w14:val="none"/>
        </w:rPr>
        <w:t>у структурі доходів місцевих бюджетів, що дасть змогу спрямувати більші обсяги фінансових ресурсів на</w:t>
      </w:r>
      <w:r w:rsidR="00B24D6B" w:rsidRPr="00F713A9">
        <w:rPr>
          <w:rFonts w:ascii="Times New Roman" w:eastAsia="Calibri" w:hAnsi="Times New Roman" w:cs="Times New Roman"/>
          <w:kern w:val="0"/>
          <w:sz w:val="28"/>
          <w:szCs w:val="28"/>
          <w14:ligatures w14:val="none"/>
        </w:rPr>
        <w:t xml:space="preserve"> </w:t>
      </w:r>
      <w:r w:rsidR="00B24D6B">
        <w:rPr>
          <w:rFonts w:ascii="Times New Roman" w:eastAsia="Calibri" w:hAnsi="Times New Roman" w:cs="Times New Roman"/>
          <w:kern w:val="0"/>
          <w:sz w:val="28"/>
          <w:szCs w:val="28"/>
          <w14:ligatures w14:val="none"/>
        </w:rPr>
        <w:t>визначені напрями</w:t>
      </w:r>
      <w:r w:rsidR="00B24D6B" w:rsidRPr="00F713A9">
        <w:rPr>
          <w:rFonts w:ascii="Times New Roman" w:eastAsia="Calibri" w:hAnsi="Times New Roman" w:cs="Times New Roman"/>
          <w:kern w:val="0"/>
          <w:sz w:val="28"/>
          <w:szCs w:val="28"/>
          <w14:ligatures w14:val="none"/>
        </w:rPr>
        <w:t xml:space="preserve"> соціально-економічн</w:t>
      </w:r>
      <w:r w:rsidR="00B24D6B">
        <w:rPr>
          <w:rFonts w:ascii="Times New Roman" w:eastAsia="Calibri" w:hAnsi="Times New Roman" w:cs="Times New Roman"/>
          <w:kern w:val="0"/>
          <w:sz w:val="28"/>
          <w:szCs w:val="28"/>
          <w14:ligatures w14:val="none"/>
        </w:rPr>
        <w:t>ого</w:t>
      </w:r>
      <w:r w:rsidR="00B24D6B" w:rsidRPr="00F713A9">
        <w:rPr>
          <w:rFonts w:ascii="Times New Roman" w:eastAsia="Calibri" w:hAnsi="Times New Roman" w:cs="Times New Roman"/>
          <w:kern w:val="0"/>
          <w:sz w:val="28"/>
          <w:szCs w:val="28"/>
          <w14:ligatures w14:val="none"/>
        </w:rPr>
        <w:t xml:space="preserve"> розвит</w:t>
      </w:r>
      <w:r w:rsidR="00B24D6B">
        <w:rPr>
          <w:rFonts w:ascii="Times New Roman" w:eastAsia="Calibri" w:hAnsi="Times New Roman" w:cs="Times New Roman"/>
          <w:kern w:val="0"/>
          <w:sz w:val="28"/>
          <w:szCs w:val="28"/>
          <w14:ligatures w14:val="none"/>
        </w:rPr>
        <w:t>у</w:t>
      </w:r>
      <w:r w:rsidR="00B24D6B" w:rsidRPr="00F713A9">
        <w:rPr>
          <w:rFonts w:ascii="Times New Roman" w:eastAsia="Calibri" w:hAnsi="Times New Roman" w:cs="Times New Roman"/>
          <w:kern w:val="0"/>
          <w:sz w:val="28"/>
          <w:szCs w:val="28"/>
          <w14:ligatures w14:val="none"/>
        </w:rPr>
        <w:t xml:space="preserve"> територіальної громади; механізм справляння </w:t>
      </w:r>
      <w:r w:rsidR="00B24D6B">
        <w:rPr>
          <w:rFonts w:ascii="Times New Roman" w:eastAsia="Calibri" w:hAnsi="Times New Roman" w:cs="Times New Roman"/>
          <w:kern w:val="0"/>
          <w:sz w:val="28"/>
          <w:szCs w:val="28"/>
          <w14:ligatures w14:val="none"/>
        </w:rPr>
        <w:t>таких місцевих податків виявиться більш результативним</w:t>
      </w:r>
      <w:r w:rsidR="00B24D6B" w:rsidRPr="00F713A9">
        <w:rPr>
          <w:rFonts w:ascii="Times New Roman" w:eastAsia="Calibri" w:hAnsi="Times New Roman" w:cs="Times New Roman"/>
          <w:kern w:val="0"/>
          <w:sz w:val="28"/>
          <w:szCs w:val="28"/>
          <w14:ligatures w14:val="none"/>
        </w:rPr>
        <w:t xml:space="preserve">, оскільки буде заохочувати </w:t>
      </w:r>
      <w:r w:rsidR="00B24D6B">
        <w:rPr>
          <w:rFonts w:ascii="Times New Roman" w:eastAsia="Calibri" w:hAnsi="Times New Roman" w:cs="Times New Roman"/>
          <w:kern w:val="0"/>
          <w:sz w:val="28"/>
          <w:szCs w:val="28"/>
          <w14:ligatures w14:val="none"/>
        </w:rPr>
        <w:t>підприємства працювати</w:t>
      </w:r>
      <w:r w:rsidR="00B24D6B" w:rsidRPr="00F713A9">
        <w:rPr>
          <w:rFonts w:ascii="Times New Roman" w:eastAsia="Calibri" w:hAnsi="Times New Roman" w:cs="Times New Roman"/>
          <w:kern w:val="0"/>
          <w:sz w:val="28"/>
          <w:szCs w:val="28"/>
          <w14:ligatures w14:val="none"/>
        </w:rPr>
        <w:t xml:space="preserve"> у </w:t>
      </w:r>
      <w:r w:rsidR="00B24D6B">
        <w:rPr>
          <w:rFonts w:ascii="Times New Roman" w:eastAsia="Calibri" w:hAnsi="Times New Roman" w:cs="Times New Roman"/>
          <w:kern w:val="0"/>
          <w:sz w:val="28"/>
          <w:szCs w:val="28"/>
          <w14:ligatures w14:val="none"/>
        </w:rPr>
        <w:t>конкретному</w:t>
      </w:r>
      <w:r w:rsidR="00B24D6B" w:rsidRPr="00F713A9">
        <w:rPr>
          <w:rFonts w:ascii="Times New Roman" w:eastAsia="Calibri" w:hAnsi="Times New Roman" w:cs="Times New Roman"/>
          <w:kern w:val="0"/>
          <w:sz w:val="28"/>
          <w:szCs w:val="28"/>
          <w14:ligatures w14:val="none"/>
        </w:rPr>
        <w:t xml:space="preserve"> регіоні та не спонукати</w:t>
      </w:r>
      <w:r w:rsidR="00B24D6B">
        <w:rPr>
          <w:rFonts w:ascii="Times New Roman" w:eastAsia="Calibri" w:hAnsi="Times New Roman" w:cs="Times New Roman"/>
          <w:kern w:val="0"/>
          <w:sz w:val="28"/>
          <w:szCs w:val="28"/>
          <w14:ligatures w14:val="none"/>
        </w:rPr>
        <w:t>ме</w:t>
      </w:r>
      <w:r w:rsidR="00B24D6B" w:rsidRPr="00F713A9">
        <w:rPr>
          <w:rFonts w:ascii="Times New Roman" w:eastAsia="Calibri" w:hAnsi="Times New Roman" w:cs="Times New Roman"/>
          <w:kern w:val="0"/>
          <w:sz w:val="28"/>
          <w:szCs w:val="28"/>
          <w14:ligatures w14:val="none"/>
        </w:rPr>
        <w:t xml:space="preserve"> громадян до міграції </w:t>
      </w:r>
      <w:r w:rsidR="00B24D6B">
        <w:rPr>
          <w:rFonts w:ascii="Times New Roman" w:eastAsia="Calibri" w:hAnsi="Times New Roman" w:cs="Times New Roman"/>
          <w:kern w:val="0"/>
          <w:sz w:val="28"/>
          <w:szCs w:val="28"/>
          <w14:ligatures w14:val="none"/>
        </w:rPr>
        <w:t>до більш розвин</w:t>
      </w:r>
      <w:r>
        <w:rPr>
          <w:rFonts w:ascii="Times New Roman" w:eastAsia="Calibri" w:hAnsi="Times New Roman" w:cs="Times New Roman"/>
          <w:kern w:val="0"/>
          <w:sz w:val="28"/>
          <w:szCs w:val="28"/>
          <w14:ligatures w14:val="none"/>
        </w:rPr>
        <w:t>ених</w:t>
      </w:r>
      <w:r w:rsidR="00B24D6B">
        <w:rPr>
          <w:rFonts w:ascii="Times New Roman" w:eastAsia="Calibri" w:hAnsi="Times New Roman" w:cs="Times New Roman"/>
          <w:kern w:val="0"/>
          <w:sz w:val="28"/>
          <w:szCs w:val="28"/>
          <w14:ligatures w14:val="none"/>
        </w:rPr>
        <w:t xml:space="preserve"> і багатших територій</w:t>
      </w:r>
      <w:r w:rsidR="00B24D6B" w:rsidRPr="00F713A9">
        <w:rPr>
          <w:rFonts w:ascii="Times New Roman" w:eastAsia="Calibri" w:hAnsi="Times New Roman" w:cs="Times New Roman"/>
          <w:kern w:val="0"/>
          <w:sz w:val="28"/>
          <w:szCs w:val="28"/>
          <w14:ligatures w14:val="none"/>
        </w:rPr>
        <w:t xml:space="preserve">; параметри </w:t>
      </w:r>
      <w:r w:rsidR="00B24D6B">
        <w:rPr>
          <w:rFonts w:ascii="Times New Roman" w:eastAsia="Calibri" w:hAnsi="Times New Roman" w:cs="Times New Roman"/>
          <w:kern w:val="0"/>
          <w:sz w:val="28"/>
          <w:szCs w:val="28"/>
          <w14:ligatures w14:val="none"/>
        </w:rPr>
        <w:t>таких місцевих</w:t>
      </w:r>
      <w:r w:rsidR="00B24D6B" w:rsidRPr="00F713A9">
        <w:rPr>
          <w:rFonts w:ascii="Times New Roman" w:eastAsia="Calibri" w:hAnsi="Times New Roman" w:cs="Times New Roman"/>
          <w:kern w:val="0"/>
          <w:sz w:val="28"/>
          <w:szCs w:val="28"/>
          <w14:ligatures w14:val="none"/>
        </w:rPr>
        <w:t xml:space="preserve"> податків і зборів будуть </w:t>
      </w:r>
      <w:r w:rsidR="00B24D6B">
        <w:rPr>
          <w:rFonts w:ascii="Times New Roman" w:eastAsia="Calibri" w:hAnsi="Times New Roman" w:cs="Times New Roman"/>
          <w:kern w:val="0"/>
          <w:sz w:val="28"/>
          <w:szCs w:val="28"/>
          <w14:ligatures w14:val="none"/>
        </w:rPr>
        <w:t>більшою мірою відповідати</w:t>
      </w:r>
      <w:r w:rsidR="00B24D6B" w:rsidRPr="00F713A9">
        <w:rPr>
          <w:rFonts w:ascii="Times New Roman" w:eastAsia="Calibri" w:hAnsi="Times New Roman" w:cs="Times New Roman"/>
          <w:kern w:val="0"/>
          <w:sz w:val="28"/>
          <w:szCs w:val="28"/>
          <w14:ligatures w14:val="none"/>
        </w:rPr>
        <w:t xml:space="preserve"> </w:t>
      </w:r>
      <w:r w:rsidR="00B24D6B">
        <w:rPr>
          <w:rFonts w:ascii="Times New Roman" w:eastAsia="Calibri" w:hAnsi="Times New Roman" w:cs="Times New Roman"/>
          <w:kern w:val="0"/>
          <w:sz w:val="28"/>
          <w:szCs w:val="28"/>
          <w14:ligatures w14:val="none"/>
        </w:rPr>
        <w:t>особливостям</w:t>
      </w:r>
      <w:r w:rsidR="00B24D6B" w:rsidRPr="00F713A9">
        <w:rPr>
          <w:rFonts w:ascii="Times New Roman" w:eastAsia="Calibri" w:hAnsi="Times New Roman" w:cs="Times New Roman"/>
          <w:kern w:val="0"/>
          <w:sz w:val="28"/>
          <w:szCs w:val="28"/>
          <w14:ligatures w14:val="none"/>
        </w:rPr>
        <w:t xml:space="preserve"> ведення господарської діяльності </w:t>
      </w:r>
      <w:r w:rsidR="00B24D6B">
        <w:rPr>
          <w:rFonts w:ascii="Times New Roman" w:eastAsia="Calibri" w:hAnsi="Times New Roman" w:cs="Times New Roman"/>
          <w:kern w:val="0"/>
          <w:sz w:val="28"/>
          <w:szCs w:val="28"/>
          <w14:ligatures w14:val="none"/>
        </w:rPr>
        <w:t>на визначеній території (наприклад, щодо туристичного збору – він має вищу фіскальну ефективність у туристично привабливих територіальних громадах). Зазначимо також, що для більшої ефективності таким фіскальним змінам має передувати інформаційно-роз</w:t>
      </w:r>
      <w:r w:rsidR="00B24D6B" w:rsidRPr="00942886">
        <w:rPr>
          <w:rFonts w:ascii="Times New Roman" w:eastAsia="Calibri" w:hAnsi="Times New Roman" w:cs="Times New Roman"/>
          <w:kern w:val="0"/>
          <w:sz w:val="28"/>
          <w:szCs w:val="28"/>
          <w14:ligatures w14:val="none"/>
        </w:rPr>
        <w:t>’</w:t>
      </w:r>
      <w:r w:rsidR="00B24D6B">
        <w:rPr>
          <w:rFonts w:ascii="Times New Roman" w:eastAsia="Calibri" w:hAnsi="Times New Roman" w:cs="Times New Roman"/>
          <w:kern w:val="0"/>
          <w:sz w:val="28"/>
          <w:szCs w:val="28"/>
          <w14:ligatures w14:val="none"/>
        </w:rPr>
        <w:t xml:space="preserve">яснювальна робота з населенням та підвищення його загальної податкової культури. </w:t>
      </w:r>
    </w:p>
    <w:p w14:paraId="2B205627" w14:textId="77777777" w:rsidR="00730A0D" w:rsidRDefault="00730A0D" w:rsidP="007C4168">
      <w:pPr>
        <w:widowControl w:val="0"/>
        <w:spacing w:line="360" w:lineRule="auto"/>
        <w:rPr>
          <w:rFonts w:ascii="Times New Roman" w:eastAsia="Times New Roman" w:hAnsi="Times New Roman" w:cs="Times New Roman"/>
          <w:bCs/>
          <w:kern w:val="0"/>
          <w:sz w:val="28"/>
          <w:szCs w:val="28"/>
          <w:lang w:eastAsia="ru-RU"/>
          <w14:ligatures w14:val="none"/>
        </w:rPr>
      </w:pPr>
      <w:r w:rsidRPr="00730A0D">
        <w:rPr>
          <w:rFonts w:ascii="Times New Roman" w:eastAsia="Calibri" w:hAnsi="Times New Roman" w:cs="Times New Roman"/>
          <w:b/>
          <w:kern w:val="0"/>
          <w:sz w:val="28"/>
          <w:szCs w:val="28"/>
          <w14:ligatures w14:val="none"/>
        </w:rPr>
        <w:t xml:space="preserve">Висновки. </w:t>
      </w:r>
      <w:r w:rsidR="00CB63B7">
        <w:rPr>
          <w:rFonts w:ascii="Times New Roman" w:eastAsia="Times New Roman" w:hAnsi="Times New Roman" w:cs="Times New Roman"/>
          <w:bCs/>
          <w:kern w:val="0"/>
          <w:sz w:val="28"/>
          <w:szCs w:val="28"/>
          <w:lang w:eastAsia="ru-RU"/>
          <w14:ligatures w14:val="none"/>
        </w:rPr>
        <w:t>Можемо констатувати, що в Україні на сьогодні в системі оподаткування недостатньо враховуються територіальні особливості</w:t>
      </w:r>
      <w:r w:rsidR="00994BDC">
        <w:rPr>
          <w:rFonts w:ascii="Times New Roman" w:eastAsia="Times New Roman" w:hAnsi="Times New Roman" w:cs="Times New Roman"/>
          <w:bCs/>
          <w:kern w:val="0"/>
          <w:sz w:val="28"/>
          <w:szCs w:val="28"/>
          <w:lang w:eastAsia="ru-RU"/>
          <w14:ligatures w14:val="none"/>
        </w:rPr>
        <w:t xml:space="preserve"> та, </w:t>
      </w:r>
      <w:r w:rsidR="00994BDC">
        <w:rPr>
          <w:rFonts w:ascii="Times New Roman" w:eastAsia="Times New Roman" w:hAnsi="Times New Roman" w:cs="Times New Roman"/>
          <w:bCs/>
          <w:kern w:val="0"/>
          <w:sz w:val="28"/>
          <w:szCs w:val="28"/>
          <w:lang w:eastAsia="ru-RU"/>
          <w14:ligatures w14:val="none"/>
        </w:rPr>
        <w:lastRenderedPageBreak/>
        <w:t>відповідно, не використовує</w:t>
      </w:r>
      <w:r w:rsidR="00CB63B7">
        <w:rPr>
          <w:rFonts w:ascii="Times New Roman" w:eastAsia="Times New Roman" w:hAnsi="Times New Roman" w:cs="Times New Roman"/>
          <w:bCs/>
          <w:kern w:val="0"/>
          <w:sz w:val="28"/>
          <w:szCs w:val="28"/>
          <w:lang w:eastAsia="ru-RU"/>
          <w14:ligatures w14:val="none"/>
        </w:rPr>
        <w:t>ться</w:t>
      </w:r>
      <w:r w:rsidR="00994BDC">
        <w:rPr>
          <w:rFonts w:ascii="Times New Roman" w:eastAsia="Times New Roman" w:hAnsi="Times New Roman" w:cs="Times New Roman"/>
          <w:bCs/>
          <w:kern w:val="0"/>
          <w:sz w:val="28"/>
          <w:szCs w:val="28"/>
          <w:lang w:eastAsia="ru-RU"/>
          <w14:ligatures w14:val="none"/>
        </w:rPr>
        <w:t xml:space="preserve"> весь потенціал</w:t>
      </w:r>
      <w:r w:rsidR="00CB63B7">
        <w:rPr>
          <w:rFonts w:ascii="Times New Roman" w:eastAsia="Times New Roman" w:hAnsi="Times New Roman" w:cs="Times New Roman"/>
          <w:bCs/>
          <w:kern w:val="0"/>
          <w:sz w:val="28"/>
          <w:szCs w:val="28"/>
          <w:lang w:eastAsia="ru-RU"/>
          <w14:ligatures w14:val="none"/>
        </w:rPr>
        <w:t xml:space="preserve"> </w:t>
      </w:r>
      <w:r w:rsidR="00994BDC">
        <w:rPr>
          <w:rFonts w:ascii="Times New Roman" w:eastAsia="Times New Roman" w:hAnsi="Times New Roman" w:cs="Times New Roman"/>
          <w:bCs/>
          <w:kern w:val="0"/>
          <w:sz w:val="28"/>
          <w:szCs w:val="28"/>
          <w:lang w:eastAsia="ru-RU"/>
          <w14:ligatures w14:val="none"/>
        </w:rPr>
        <w:t>фіскальних можливостей</w:t>
      </w:r>
      <w:r w:rsidR="00CB63B7">
        <w:rPr>
          <w:rFonts w:ascii="Times New Roman" w:eastAsia="Times New Roman" w:hAnsi="Times New Roman" w:cs="Times New Roman"/>
          <w:bCs/>
          <w:kern w:val="0"/>
          <w:sz w:val="28"/>
          <w:szCs w:val="28"/>
          <w:lang w:eastAsia="ru-RU"/>
          <w14:ligatures w14:val="none"/>
        </w:rPr>
        <w:t xml:space="preserve"> місцевого оподаткування. Зауважимо, що</w:t>
      </w:r>
      <w:r w:rsidR="00994BDC">
        <w:rPr>
          <w:rFonts w:ascii="Times New Roman" w:eastAsia="Times New Roman" w:hAnsi="Times New Roman" w:cs="Times New Roman"/>
          <w:bCs/>
          <w:kern w:val="0"/>
          <w:sz w:val="28"/>
          <w:szCs w:val="28"/>
          <w:lang w:eastAsia="ru-RU"/>
          <w14:ligatures w14:val="none"/>
        </w:rPr>
        <w:t xml:space="preserve"> </w:t>
      </w:r>
      <w:r w:rsidR="00F713A9" w:rsidRPr="00F713A9">
        <w:rPr>
          <w:rFonts w:ascii="Times New Roman" w:eastAsia="Times New Roman" w:hAnsi="Times New Roman" w:cs="Times New Roman"/>
          <w:bCs/>
          <w:kern w:val="0"/>
          <w:sz w:val="28"/>
          <w:szCs w:val="28"/>
          <w:lang w:eastAsia="ru-RU"/>
          <w14:ligatures w14:val="none"/>
        </w:rPr>
        <w:t xml:space="preserve">у кожному регіоні </w:t>
      </w:r>
      <w:r w:rsidR="00CB63B7">
        <w:rPr>
          <w:rFonts w:ascii="Times New Roman" w:eastAsia="Times New Roman" w:hAnsi="Times New Roman" w:cs="Times New Roman"/>
          <w:bCs/>
          <w:kern w:val="0"/>
          <w:sz w:val="28"/>
          <w:szCs w:val="28"/>
          <w:lang w:eastAsia="ru-RU"/>
          <w14:ligatures w14:val="none"/>
        </w:rPr>
        <w:t>є</w:t>
      </w:r>
      <w:r w:rsidR="00F713A9" w:rsidRPr="00F713A9">
        <w:rPr>
          <w:rFonts w:ascii="Times New Roman" w:eastAsia="Times New Roman" w:hAnsi="Times New Roman" w:cs="Times New Roman"/>
          <w:bCs/>
          <w:kern w:val="0"/>
          <w:sz w:val="28"/>
          <w:szCs w:val="28"/>
          <w:lang w:eastAsia="ru-RU"/>
          <w14:ligatures w14:val="none"/>
        </w:rPr>
        <w:t xml:space="preserve"> об’єкти оподаткування, </w:t>
      </w:r>
      <w:r w:rsidR="00CB63B7">
        <w:rPr>
          <w:rFonts w:ascii="Times New Roman" w:eastAsia="Times New Roman" w:hAnsi="Times New Roman" w:cs="Times New Roman"/>
          <w:bCs/>
          <w:kern w:val="0"/>
          <w:sz w:val="28"/>
          <w:szCs w:val="28"/>
          <w:lang w:eastAsia="ru-RU"/>
          <w14:ligatures w14:val="none"/>
        </w:rPr>
        <w:t xml:space="preserve">які можуть бути </w:t>
      </w:r>
      <w:r w:rsidR="00A64EA2">
        <w:rPr>
          <w:rFonts w:ascii="Times New Roman" w:eastAsia="Times New Roman" w:hAnsi="Times New Roman" w:cs="Times New Roman"/>
          <w:bCs/>
          <w:kern w:val="0"/>
          <w:sz w:val="28"/>
          <w:szCs w:val="28"/>
          <w:lang w:eastAsia="ru-RU"/>
          <w14:ligatures w14:val="none"/>
        </w:rPr>
        <w:t xml:space="preserve">додатково </w:t>
      </w:r>
      <w:r w:rsidR="00C83C4A">
        <w:rPr>
          <w:rFonts w:ascii="Times New Roman" w:eastAsia="Times New Roman" w:hAnsi="Times New Roman" w:cs="Times New Roman"/>
          <w:bCs/>
          <w:kern w:val="0"/>
          <w:sz w:val="28"/>
          <w:szCs w:val="28"/>
          <w:lang w:eastAsia="ru-RU"/>
          <w14:ligatures w14:val="none"/>
        </w:rPr>
        <w:t xml:space="preserve">залучені </w:t>
      </w:r>
      <w:r w:rsidR="00CB63B7">
        <w:rPr>
          <w:rFonts w:ascii="Times New Roman" w:eastAsia="Times New Roman" w:hAnsi="Times New Roman" w:cs="Times New Roman"/>
          <w:bCs/>
          <w:kern w:val="0"/>
          <w:sz w:val="28"/>
          <w:szCs w:val="28"/>
          <w:lang w:eastAsia="ru-RU"/>
          <w14:ligatures w14:val="none"/>
        </w:rPr>
        <w:t>для вирішення</w:t>
      </w:r>
      <w:r w:rsidR="00C83C4A">
        <w:rPr>
          <w:rFonts w:ascii="Times New Roman" w:eastAsia="Times New Roman" w:hAnsi="Times New Roman" w:cs="Times New Roman"/>
          <w:bCs/>
          <w:kern w:val="0"/>
          <w:sz w:val="28"/>
          <w:szCs w:val="28"/>
          <w:lang w:eastAsia="ru-RU"/>
          <w14:ligatures w14:val="none"/>
        </w:rPr>
        <w:t xml:space="preserve"> соціально-економічних</w:t>
      </w:r>
      <w:r w:rsidR="00CB63B7">
        <w:rPr>
          <w:rFonts w:ascii="Times New Roman" w:eastAsia="Times New Roman" w:hAnsi="Times New Roman" w:cs="Times New Roman"/>
          <w:bCs/>
          <w:kern w:val="0"/>
          <w:sz w:val="28"/>
          <w:szCs w:val="28"/>
          <w:lang w:eastAsia="ru-RU"/>
          <w14:ligatures w14:val="none"/>
        </w:rPr>
        <w:t xml:space="preserve"> проблем громад і територій</w:t>
      </w:r>
      <w:r w:rsidR="00C83C4A">
        <w:rPr>
          <w:rFonts w:ascii="Times New Roman" w:eastAsia="Times New Roman" w:hAnsi="Times New Roman" w:cs="Times New Roman"/>
          <w:bCs/>
          <w:kern w:val="0"/>
          <w:sz w:val="28"/>
          <w:szCs w:val="28"/>
          <w:lang w:eastAsia="ru-RU"/>
          <w14:ligatures w14:val="none"/>
        </w:rPr>
        <w:t xml:space="preserve"> та забезпечення сталого розвитку країни</w:t>
      </w:r>
      <w:r w:rsidR="00CB63B7">
        <w:rPr>
          <w:rFonts w:ascii="Times New Roman" w:eastAsia="Times New Roman" w:hAnsi="Times New Roman" w:cs="Times New Roman"/>
          <w:bCs/>
          <w:kern w:val="0"/>
          <w:sz w:val="28"/>
          <w:szCs w:val="28"/>
          <w:lang w:eastAsia="ru-RU"/>
          <w14:ligatures w14:val="none"/>
        </w:rPr>
        <w:t>.</w:t>
      </w:r>
      <w:r w:rsidR="00F713A9" w:rsidRPr="00F713A9">
        <w:rPr>
          <w:rFonts w:ascii="Times New Roman" w:eastAsia="Times New Roman" w:hAnsi="Times New Roman" w:cs="Times New Roman"/>
          <w:bCs/>
          <w:kern w:val="0"/>
          <w:sz w:val="28"/>
          <w:szCs w:val="28"/>
          <w:lang w:eastAsia="ru-RU"/>
          <w14:ligatures w14:val="none"/>
        </w:rPr>
        <w:t xml:space="preserve"> </w:t>
      </w:r>
    </w:p>
    <w:p w14:paraId="1295E4FF" w14:textId="77777777" w:rsidR="00960AC5" w:rsidRDefault="00C83C4A" w:rsidP="00361481">
      <w:pPr>
        <w:tabs>
          <w:tab w:val="left" w:pos="0"/>
          <w:tab w:val="left" w:pos="8462"/>
        </w:tabs>
        <w:spacing w:line="360" w:lineRule="auto"/>
        <w:ind w:firstLine="743"/>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Водночас, з</w:t>
      </w:r>
      <w:r w:rsidR="00960AC5">
        <w:rPr>
          <w:rFonts w:ascii="Times New Roman" w:eastAsia="Times New Roman" w:hAnsi="Times New Roman" w:cs="Times New Roman"/>
          <w:bCs/>
          <w:kern w:val="0"/>
          <w:sz w:val="28"/>
          <w:szCs w:val="28"/>
          <w:lang w:eastAsia="ru-RU"/>
          <w14:ligatures w14:val="none"/>
        </w:rPr>
        <w:t xml:space="preserve">важаючи на значну бюджетоутворюючу роль податку з прибутку підприємств та податку з доходів фізичних осіб у місцевих бюджетах, місцеві органи влади мають працювати у напрямі покращення умов ділової активності на території громади для нарощення </w:t>
      </w:r>
      <w:r w:rsidR="00F713A9" w:rsidRPr="00F713A9">
        <w:rPr>
          <w:rFonts w:ascii="Times New Roman" w:eastAsia="Times New Roman" w:hAnsi="Times New Roman" w:cs="Times New Roman"/>
          <w:bCs/>
          <w:kern w:val="0"/>
          <w:sz w:val="28"/>
          <w:szCs w:val="28"/>
          <w:lang w:eastAsia="ru-RU"/>
          <w14:ligatures w14:val="none"/>
        </w:rPr>
        <w:t xml:space="preserve">доходів </w:t>
      </w:r>
      <w:r w:rsidR="00960AC5" w:rsidRPr="00960AC5">
        <w:rPr>
          <w:rFonts w:ascii="Times New Roman" w:eastAsia="Times New Roman" w:hAnsi="Times New Roman" w:cs="Times New Roman"/>
          <w:bCs/>
          <w:kern w:val="0"/>
          <w:sz w:val="28"/>
          <w:szCs w:val="28"/>
          <w:lang w:eastAsia="ru-RU"/>
          <w14:ligatures w14:val="none"/>
        </w:rPr>
        <w:t>населення</w:t>
      </w:r>
      <w:r w:rsidR="00960AC5" w:rsidRPr="00F713A9">
        <w:rPr>
          <w:rFonts w:ascii="Times New Roman" w:eastAsia="Times New Roman" w:hAnsi="Times New Roman" w:cs="Times New Roman"/>
          <w:bCs/>
          <w:kern w:val="0"/>
          <w:sz w:val="28"/>
          <w:szCs w:val="28"/>
          <w:lang w:eastAsia="ru-RU"/>
          <w14:ligatures w14:val="none"/>
        </w:rPr>
        <w:t xml:space="preserve"> </w:t>
      </w:r>
      <w:r w:rsidR="00F713A9" w:rsidRPr="00F713A9">
        <w:rPr>
          <w:rFonts w:ascii="Times New Roman" w:eastAsia="Times New Roman" w:hAnsi="Times New Roman" w:cs="Times New Roman"/>
          <w:bCs/>
          <w:kern w:val="0"/>
          <w:sz w:val="28"/>
          <w:szCs w:val="28"/>
          <w:lang w:eastAsia="ru-RU"/>
          <w14:ligatures w14:val="none"/>
        </w:rPr>
        <w:t xml:space="preserve">та </w:t>
      </w:r>
      <w:r>
        <w:rPr>
          <w:rFonts w:ascii="Times New Roman" w:eastAsia="Times New Roman" w:hAnsi="Times New Roman" w:cs="Times New Roman"/>
          <w:bCs/>
          <w:kern w:val="0"/>
          <w:sz w:val="28"/>
          <w:szCs w:val="28"/>
          <w:lang w:eastAsia="ru-RU"/>
          <w14:ligatures w14:val="none"/>
        </w:rPr>
        <w:t xml:space="preserve">збільшення </w:t>
      </w:r>
      <w:r w:rsidR="00F713A9" w:rsidRPr="00F713A9">
        <w:rPr>
          <w:rFonts w:ascii="Times New Roman" w:eastAsia="Times New Roman" w:hAnsi="Times New Roman" w:cs="Times New Roman"/>
          <w:bCs/>
          <w:kern w:val="0"/>
          <w:sz w:val="28"/>
          <w:szCs w:val="28"/>
          <w:lang w:eastAsia="ru-RU"/>
          <w14:ligatures w14:val="none"/>
        </w:rPr>
        <w:t>прибутків</w:t>
      </w:r>
      <w:r w:rsidR="00960AC5" w:rsidRPr="00960AC5">
        <w:t xml:space="preserve"> </w:t>
      </w:r>
      <w:r w:rsidR="00960AC5" w:rsidRPr="00960AC5">
        <w:rPr>
          <w:rFonts w:ascii="Times New Roman" w:eastAsia="Times New Roman" w:hAnsi="Times New Roman" w:cs="Times New Roman"/>
          <w:bCs/>
          <w:kern w:val="0"/>
          <w:sz w:val="28"/>
          <w:szCs w:val="28"/>
          <w:lang w:eastAsia="ru-RU"/>
          <w14:ligatures w14:val="none"/>
        </w:rPr>
        <w:t xml:space="preserve">підприємств </w:t>
      </w:r>
      <w:r w:rsidR="00F713A9" w:rsidRPr="00F713A9">
        <w:rPr>
          <w:rFonts w:ascii="Times New Roman" w:eastAsia="Times New Roman" w:hAnsi="Times New Roman" w:cs="Times New Roman"/>
          <w:bCs/>
          <w:kern w:val="0"/>
          <w:sz w:val="28"/>
          <w:szCs w:val="28"/>
          <w:lang w:eastAsia="ru-RU"/>
          <w14:ligatures w14:val="none"/>
        </w:rPr>
        <w:t xml:space="preserve">як реального джерела </w:t>
      </w:r>
      <w:r w:rsidR="00960AC5">
        <w:rPr>
          <w:rFonts w:ascii="Times New Roman" w:eastAsia="Times New Roman" w:hAnsi="Times New Roman" w:cs="Times New Roman"/>
          <w:bCs/>
          <w:kern w:val="0"/>
          <w:sz w:val="28"/>
          <w:szCs w:val="28"/>
          <w:lang w:eastAsia="ru-RU"/>
          <w14:ligatures w14:val="none"/>
        </w:rPr>
        <w:t>фінансування місцевих бюджетів</w:t>
      </w:r>
      <w:r w:rsidR="00F713A9" w:rsidRPr="00F713A9">
        <w:rPr>
          <w:rFonts w:ascii="Times New Roman" w:eastAsia="Times New Roman" w:hAnsi="Times New Roman" w:cs="Times New Roman"/>
          <w:bCs/>
          <w:kern w:val="0"/>
          <w:sz w:val="28"/>
          <w:szCs w:val="28"/>
          <w:lang w:eastAsia="ru-RU"/>
          <w14:ligatures w14:val="none"/>
        </w:rPr>
        <w:t>.</w:t>
      </w:r>
      <w:r w:rsidR="00361481">
        <w:rPr>
          <w:rFonts w:ascii="Times New Roman" w:eastAsia="Times New Roman" w:hAnsi="Times New Roman" w:cs="Times New Roman"/>
          <w:bCs/>
          <w:kern w:val="0"/>
          <w:sz w:val="28"/>
          <w:szCs w:val="28"/>
          <w:lang w:eastAsia="ru-RU"/>
          <w14:ligatures w14:val="none"/>
        </w:rPr>
        <w:t xml:space="preserve"> Відповідно, місцева влада має</w:t>
      </w:r>
      <w:r w:rsidR="00960AC5" w:rsidRPr="00960AC5">
        <w:rPr>
          <w:rFonts w:ascii="Times New Roman" w:eastAsia="Times New Roman" w:hAnsi="Times New Roman" w:cs="Times New Roman"/>
          <w:bCs/>
          <w:kern w:val="0"/>
          <w:sz w:val="28"/>
          <w:szCs w:val="28"/>
          <w:lang w:eastAsia="ru-RU"/>
          <w14:ligatures w14:val="none"/>
        </w:rPr>
        <w:t xml:space="preserve"> проводити фінансову політику </w:t>
      </w:r>
      <w:r>
        <w:rPr>
          <w:rFonts w:ascii="Times New Roman" w:eastAsia="Times New Roman" w:hAnsi="Times New Roman" w:cs="Times New Roman"/>
          <w:bCs/>
          <w:kern w:val="0"/>
          <w:sz w:val="28"/>
          <w:szCs w:val="28"/>
          <w:lang w:eastAsia="ru-RU"/>
          <w14:ligatures w14:val="none"/>
        </w:rPr>
        <w:t>щодо</w:t>
      </w:r>
      <w:r w:rsidR="00361481">
        <w:rPr>
          <w:rFonts w:ascii="Times New Roman" w:eastAsia="Times New Roman" w:hAnsi="Times New Roman" w:cs="Times New Roman"/>
          <w:bCs/>
          <w:kern w:val="0"/>
          <w:sz w:val="28"/>
          <w:szCs w:val="28"/>
          <w:lang w:eastAsia="ru-RU"/>
          <w14:ligatures w14:val="none"/>
        </w:rPr>
        <w:t xml:space="preserve"> створення нових суб</w:t>
      </w:r>
      <w:r w:rsidR="00361481" w:rsidRPr="00942886">
        <w:rPr>
          <w:rFonts w:ascii="Times New Roman" w:eastAsia="Times New Roman" w:hAnsi="Times New Roman" w:cs="Times New Roman"/>
          <w:bCs/>
          <w:kern w:val="0"/>
          <w:sz w:val="28"/>
          <w:szCs w:val="28"/>
          <w:lang w:eastAsia="ru-RU"/>
          <w14:ligatures w14:val="none"/>
        </w:rPr>
        <w:t>’</w:t>
      </w:r>
      <w:r w:rsidR="00361481">
        <w:rPr>
          <w:rFonts w:ascii="Times New Roman" w:eastAsia="Times New Roman" w:hAnsi="Times New Roman" w:cs="Times New Roman"/>
          <w:bCs/>
          <w:kern w:val="0"/>
          <w:sz w:val="28"/>
          <w:szCs w:val="28"/>
          <w:lang w:eastAsia="ru-RU"/>
          <w14:ligatures w14:val="none"/>
        </w:rPr>
        <w:t>єктів підприємництва та</w:t>
      </w:r>
      <w:r w:rsidR="00960AC5" w:rsidRPr="00960AC5">
        <w:rPr>
          <w:rFonts w:ascii="Times New Roman" w:eastAsia="Times New Roman" w:hAnsi="Times New Roman" w:cs="Times New Roman"/>
          <w:bCs/>
          <w:kern w:val="0"/>
          <w:sz w:val="28"/>
          <w:szCs w:val="28"/>
          <w:lang w:eastAsia="ru-RU"/>
          <w14:ligatures w14:val="none"/>
        </w:rPr>
        <w:t xml:space="preserve"> активізації</w:t>
      </w:r>
      <w:r w:rsidR="00361481">
        <w:rPr>
          <w:rFonts w:ascii="Times New Roman" w:eastAsia="Times New Roman" w:hAnsi="Times New Roman" w:cs="Times New Roman"/>
          <w:bCs/>
          <w:kern w:val="0"/>
          <w:sz w:val="28"/>
          <w:szCs w:val="28"/>
          <w:lang w:eastAsia="ru-RU"/>
          <w14:ligatures w14:val="none"/>
        </w:rPr>
        <w:t xml:space="preserve"> існуючого</w:t>
      </w:r>
      <w:r w:rsidR="00960AC5" w:rsidRPr="00960AC5">
        <w:rPr>
          <w:rFonts w:ascii="Times New Roman" w:eastAsia="Times New Roman" w:hAnsi="Times New Roman" w:cs="Times New Roman"/>
          <w:bCs/>
          <w:kern w:val="0"/>
          <w:sz w:val="28"/>
          <w:szCs w:val="28"/>
          <w:lang w:eastAsia="ru-RU"/>
          <w14:ligatures w14:val="none"/>
        </w:rPr>
        <w:t xml:space="preserve"> бізнесу, поліпшення інвестиційного клімату </w:t>
      </w:r>
      <w:r w:rsidR="00361481">
        <w:rPr>
          <w:rFonts w:ascii="Times New Roman" w:eastAsia="Times New Roman" w:hAnsi="Times New Roman" w:cs="Times New Roman"/>
          <w:bCs/>
          <w:kern w:val="0"/>
          <w:sz w:val="28"/>
          <w:szCs w:val="28"/>
          <w:lang w:eastAsia="ru-RU"/>
          <w14:ligatures w14:val="none"/>
        </w:rPr>
        <w:t>регіонів</w:t>
      </w:r>
      <w:r w:rsidR="00960AC5" w:rsidRPr="00960AC5">
        <w:rPr>
          <w:rFonts w:ascii="Times New Roman" w:eastAsia="Times New Roman" w:hAnsi="Times New Roman" w:cs="Times New Roman"/>
          <w:bCs/>
          <w:kern w:val="0"/>
          <w:sz w:val="28"/>
          <w:szCs w:val="28"/>
          <w:lang w:eastAsia="ru-RU"/>
          <w14:ligatures w14:val="none"/>
        </w:rPr>
        <w:t xml:space="preserve">, формування </w:t>
      </w:r>
      <w:r w:rsidR="00361481">
        <w:rPr>
          <w:rFonts w:ascii="Times New Roman" w:eastAsia="Times New Roman" w:hAnsi="Times New Roman" w:cs="Times New Roman"/>
          <w:bCs/>
          <w:kern w:val="0"/>
          <w:sz w:val="28"/>
          <w:szCs w:val="28"/>
          <w:lang w:eastAsia="ru-RU"/>
          <w14:ligatures w14:val="none"/>
        </w:rPr>
        <w:t>позитивної репутації через прозорість діяльності для громадськості</w:t>
      </w:r>
      <w:r w:rsidR="00960AC5" w:rsidRPr="00960AC5">
        <w:rPr>
          <w:rFonts w:ascii="Times New Roman" w:eastAsia="Times New Roman" w:hAnsi="Times New Roman" w:cs="Times New Roman"/>
          <w:bCs/>
          <w:kern w:val="0"/>
          <w:sz w:val="28"/>
          <w:szCs w:val="28"/>
          <w:lang w:eastAsia="ru-RU"/>
          <w14:ligatures w14:val="none"/>
        </w:rPr>
        <w:t xml:space="preserve">. </w:t>
      </w:r>
      <w:r w:rsidR="00361481">
        <w:rPr>
          <w:rFonts w:ascii="Times New Roman" w:eastAsia="Times New Roman" w:hAnsi="Times New Roman" w:cs="Times New Roman"/>
          <w:bCs/>
          <w:kern w:val="0"/>
          <w:sz w:val="28"/>
          <w:szCs w:val="28"/>
          <w:lang w:eastAsia="ru-RU"/>
          <w14:ligatures w14:val="none"/>
        </w:rPr>
        <w:t xml:space="preserve">На сьогодні значним </w:t>
      </w:r>
      <w:r w:rsidR="00960AC5" w:rsidRPr="00960AC5">
        <w:rPr>
          <w:rFonts w:ascii="Times New Roman" w:eastAsia="Times New Roman" w:hAnsi="Times New Roman" w:cs="Times New Roman"/>
          <w:bCs/>
          <w:kern w:val="0"/>
          <w:sz w:val="28"/>
          <w:szCs w:val="28"/>
          <w:lang w:eastAsia="ru-RU"/>
          <w14:ligatures w14:val="none"/>
        </w:rPr>
        <w:t>поштовх</w:t>
      </w:r>
      <w:r w:rsidR="00361481">
        <w:rPr>
          <w:rFonts w:ascii="Times New Roman" w:eastAsia="Times New Roman" w:hAnsi="Times New Roman" w:cs="Times New Roman"/>
          <w:bCs/>
          <w:kern w:val="0"/>
          <w:sz w:val="28"/>
          <w:szCs w:val="28"/>
          <w:lang w:eastAsia="ru-RU"/>
          <w14:ligatures w14:val="none"/>
        </w:rPr>
        <w:t>ом</w:t>
      </w:r>
      <w:r w:rsidR="00960AC5" w:rsidRPr="00960AC5">
        <w:rPr>
          <w:rFonts w:ascii="Times New Roman" w:eastAsia="Times New Roman" w:hAnsi="Times New Roman" w:cs="Times New Roman"/>
          <w:bCs/>
          <w:kern w:val="0"/>
          <w:sz w:val="28"/>
          <w:szCs w:val="28"/>
          <w:lang w:eastAsia="ru-RU"/>
          <w14:ligatures w14:val="none"/>
        </w:rPr>
        <w:t xml:space="preserve"> до підвищення темпів соціально-економічного розвитку </w:t>
      </w:r>
      <w:r w:rsidR="00361481">
        <w:rPr>
          <w:rFonts w:ascii="Times New Roman" w:eastAsia="Times New Roman" w:hAnsi="Times New Roman" w:cs="Times New Roman"/>
          <w:bCs/>
          <w:kern w:val="0"/>
          <w:sz w:val="28"/>
          <w:szCs w:val="28"/>
          <w:lang w:eastAsia="ru-RU"/>
          <w14:ligatures w14:val="none"/>
        </w:rPr>
        <w:t>територій та зростання ефективності</w:t>
      </w:r>
      <w:r w:rsidR="00960AC5" w:rsidRPr="00960AC5">
        <w:rPr>
          <w:rFonts w:ascii="Times New Roman" w:eastAsia="Times New Roman" w:hAnsi="Times New Roman" w:cs="Times New Roman"/>
          <w:bCs/>
          <w:kern w:val="0"/>
          <w:sz w:val="28"/>
          <w:szCs w:val="28"/>
          <w:lang w:eastAsia="ru-RU"/>
          <w14:ligatures w14:val="none"/>
        </w:rPr>
        <w:t xml:space="preserve"> фо</w:t>
      </w:r>
      <w:r w:rsidR="00361481">
        <w:rPr>
          <w:rFonts w:ascii="Times New Roman" w:eastAsia="Times New Roman" w:hAnsi="Times New Roman" w:cs="Times New Roman"/>
          <w:bCs/>
          <w:kern w:val="0"/>
          <w:sz w:val="28"/>
          <w:szCs w:val="28"/>
          <w:lang w:eastAsia="ru-RU"/>
          <w14:ligatures w14:val="none"/>
        </w:rPr>
        <w:t>рмування</w:t>
      </w:r>
      <w:r w:rsidR="00960AC5" w:rsidRPr="00960AC5">
        <w:rPr>
          <w:rFonts w:ascii="Times New Roman" w:eastAsia="Times New Roman" w:hAnsi="Times New Roman" w:cs="Times New Roman"/>
          <w:bCs/>
          <w:kern w:val="0"/>
          <w:sz w:val="28"/>
          <w:szCs w:val="28"/>
          <w:lang w:eastAsia="ru-RU"/>
          <w14:ligatures w14:val="none"/>
        </w:rPr>
        <w:t xml:space="preserve"> бюджетів</w:t>
      </w:r>
      <w:r w:rsidR="00361481">
        <w:rPr>
          <w:rFonts w:ascii="Times New Roman" w:eastAsia="Times New Roman" w:hAnsi="Times New Roman" w:cs="Times New Roman"/>
          <w:bCs/>
          <w:kern w:val="0"/>
          <w:sz w:val="28"/>
          <w:szCs w:val="28"/>
          <w:lang w:eastAsia="ru-RU"/>
          <w14:ligatures w14:val="none"/>
        </w:rPr>
        <w:t xml:space="preserve"> територіальних громад є </w:t>
      </w:r>
      <w:r>
        <w:rPr>
          <w:rFonts w:ascii="Times New Roman" w:eastAsia="Times New Roman" w:hAnsi="Times New Roman" w:cs="Times New Roman"/>
          <w:bCs/>
          <w:kern w:val="0"/>
          <w:sz w:val="28"/>
          <w:szCs w:val="28"/>
          <w:lang w:eastAsia="ru-RU"/>
          <w14:ligatures w14:val="none"/>
        </w:rPr>
        <w:t xml:space="preserve">завершення </w:t>
      </w:r>
      <w:r w:rsidR="00361481">
        <w:rPr>
          <w:rFonts w:ascii="Times New Roman" w:eastAsia="Times New Roman" w:hAnsi="Times New Roman" w:cs="Times New Roman"/>
          <w:bCs/>
          <w:kern w:val="0"/>
          <w:sz w:val="28"/>
          <w:szCs w:val="28"/>
          <w:lang w:eastAsia="ru-RU"/>
          <w14:ligatures w14:val="none"/>
        </w:rPr>
        <w:t>реформ</w:t>
      </w:r>
      <w:r>
        <w:rPr>
          <w:rFonts w:ascii="Times New Roman" w:eastAsia="Times New Roman" w:hAnsi="Times New Roman" w:cs="Times New Roman"/>
          <w:bCs/>
          <w:kern w:val="0"/>
          <w:sz w:val="28"/>
          <w:szCs w:val="28"/>
          <w:lang w:eastAsia="ru-RU"/>
          <w14:ligatures w14:val="none"/>
        </w:rPr>
        <w:t>и</w:t>
      </w:r>
      <w:r w:rsidR="00361481">
        <w:rPr>
          <w:rFonts w:ascii="Times New Roman" w:eastAsia="Times New Roman" w:hAnsi="Times New Roman" w:cs="Times New Roman"/>
          <w:bCs/>
          <w:kern w:val="0"/>
          <w:sz w:val="28"/>
          <w:szCs w:val="28"/>
          <w:lang w:eastAsia="ru-RU"/>
          <w14:ligatures w14:val="none"/>
        </w:rPr>
        <w:t xml:space="preserve"> децентралізації, яка</w:t>
      </w:r>
      <w:r w:rsidR="00612118">
        <w:rPr>
          <w:rFonts w:ascii="Times New Roman" w:eastAsia="Times New Roman" w:hAnsi="Times New Roman" w:cs="Times New Roman"/>
          <w:bCs/>
          <w:kern w:val="0"/>
          <w:sz w:val="28"/>
          <w:szCs w:val="28"/>
          <w:lang w:eastAsia="ru-RU"/>
          <w14:ligatures w14:val="none"/>
        </w:rPr>
        <w:t>,</w:t>
      </w:r>
      <w:r w:rsidR="00361481">
        <w:rPr>
          <w:rFonts w:ascii="Times New Roman" w:eastAsia="Times New Roman" w:hAnsi="Times New Roman" w:cs="Times New Roman"/>
          <w:bCs/>
          <w:kern w:val="0"/>
          <w:sz w:val="28"/>
          <w:szCs w:val="28"/>
          <w:lang w:eastAsia="ru-RU"/>
          <w14:ligatures w14:val="none"/>
        </w:rPr>
        <w:t xml:space="preserve"> однак</w:t>
      </w:r>
      <w:r w:rsidR="00612118">
        <w:rPr>
          <w:rFonts w:ascii="Times New Roman" w:eastAsia="Times New Roman" w:hAnsi="Times New Roman" w:cs="Times New Roman"/>
          <w:bCs/>
          <w:kern w:val="0"/>
          <w:sz w:val="28"/>
          <w:szCs w:val="28"/>
          <w:lang w:eastAsia="ru-RU"/>
          <w14:ligatures w14:val="none"/>
        </w:rPr>
        <w:t>,</w:t>
      </w:r>
      <w:r w:rsidR="00361481">
        <w:rPr>
          <w:rFonts w:ascii="Times New Roman" w:eastAsia="Times New Roman" w:hAnsi="Times New Roman" w:cs="Times New Roman"/>
          <w:bCs/>
          <w:kern w:val="0"/>
          <w:sz w:val="28"/>
          <w:szCs w:val="28"/>
          <w:lang w:eastAsia="ru-RU"/>
          <w14:ligatures w14:val="none"/>
        </w:rPr>
        <w:t xml:space="preserve"> пригальмована з об</w:t>
      </w:r>
      <w:r w:rsidR="00A64EA2" w:rsidRPr="00942886">
        <w:rPr>
          <w:rFonts w:ascii="Times New Roman" w:eastAsia="Times New Roman" w:hAnsi="Times New Roman" w:cs="Times New Roman"/>
          <w:bCs/>
          <w:kern w:val="0"/>
          <w:sz w:val="28"/>
          <w:szCs w:val="28"/>
          <w:lang w:eastAsia="ru-RU"/>
          <w14:ligatures w14:val="none"/>
        </w:rPr>
        <w:t>’</w:t>
      </w:r>
      <w:r w:rsidR="00361481">
        <w:rPr>
          <w:rFonts w:ascii="Times New Roman" w:eastAsia="Times New Roman" w:hAnsi="Times New Roman" w:cs="Times New Roman"/>
          <w:bCs/>
          <w:kern w:val="0"/>
          <w:sz w:val="28"/>
          <w:szCs w:val="28"/>
          <w:lang w:eastAsia="ru-RU"/>
          <w14:ligatures w14:val="none"/>
        </w:rPr>
        <w:t xml:space="preserve">єктивних причин повномасштабного вторгнення </w:t>
      </w:r>
      <w:proofErr w:type="spellStart"/>
      <w:r w:rsidR="00361481">
        <w:rPr>
          <w:rFonts w:ascii="Times New Roman" w:eastAsia="Times New Roman" w:hAnsi="Times New Roman" w:cs="Times New Roman"/>
          <w:bCs/>
          <w:kern w:val="0"/>
          <w:sz w:val="28"/>
          <w:szCs w:val="28"/>
          <w:lang w:eastAsia="ru-RU"/>
          <w14:ligatures w14:val="none"/>
        </w:rPr>
        <w:t>росії</w:t>
      </w:r>
      <w:proofErr w:type="spellEnd"/>
      <w:r w:rsidR="00960AC5" w:rsidRPr="00960AC5">
        <w:rPr>
          <w:rFonts w:ascii="Times New Roman" w:eastAsia="Times New Roman" w:hAnsi="Times New Roman" w:cs="Times New Roman"/>
          <w:bCs/>
          <w:kern w:val="0"/>
          <w:sz w:val="28"/>
          <w:szCs w:val="28"/>
          <w:lang w:eastAsia="ru-RU"/>
          <w14:ligatures w14:val="none"/>
        </w:rPr>
        <w:t>.</w:t>
      </w:r>
    </w:p>
    <w:p w14:paraId="1B7EC169" w14:textId="77777777" w:rsidR="00960AC5" w:rsidRDefault="00960AC5" w:rsidP="00730A0D">
      <w:pPr>
        <w:tabs>
          <w:tab w:val="left" w:pos="0"/>
          <w:tab w:val="left" w:pos="8462"/>
        </w:tabs>
        <w:spacing w:line="360" w:lineRule="auto"/>
        <w:ind w:firstLine="743"/>
        <w:rPr>
          <w:rFonts w:ascii="Times New Roman" w:eastAsia="Times New Roman" w:hAnsi="Times New Roman" w:cs="Times New Roman"/>
          <w:bCs/>
          <w:kern w:val="0"/>
          <w:sz w:val="28"/>
          <w:szCs w:val="28"/>
          <w:lang w:eastAsia="ru-RU"/>
          <w14:ligatures w14:val="none"/>
        </w:rPr>
      </w:pPr>
      <w:r>
        <w:rPr>
          <w:rFonts w:ascii="Times New Roman" w:eastAsia="Calibri" w:hAnsi="Times New Roman" w:cs="Times New Roman"/>
          <w:kern w:val="0"/>
          <w:sz w:val="28"/>
          <w:szCs w:val="28"/>
          <w14:ligatures w14:val="none"/>
        </w:rPr>
        <w:t xml:space="preserve">З іншого боку, </w:t>
      </w:r>
      <w:r w:rsidR="00612118">
        <w:rPr>
          <w:rFonts w:ascii="Times New Roman" w:eastAsia="Calibri" w:hAnsi="Times New Roman" w:cs="Times New Roman"/>
          <w:kern w:val="0"/>
          <w:sz w:val="28"/>
          <w:szCs w:val="28"/>
          <w14:ligatures w14:val="none"/>
        </w:rPr>
        <w:t xml:space="preserve">відповідно до </w:t>
      </w:r>
      <w:r>
        <w:rPr>
          <w:rFonts w:ascii="Times New Roman" w:eastAsia="Calibri" w:hAnsi="Times New Roman" w:cs="Times New Roman"/>
          <w:kern w:val="0"/>
          <w:sz w:val="28"/>
          <w:szCs w:val="28"/>
          <w14:ligatures w14:val="none"/>
        </w:rPr>
        <w:t>досвіду європейських країн,</w:t>
      </w:r>
      <w:r w:rsidR="001824EE" w:rsidRPr="00CE08E3">
        <w:rPr>
          <w:rFonts w:ascii="Times New Roman" w:eastAsia="Calibri" w:hAnsi="Times New Roman" w:cs="Times New Roman"/>
          <w:kern w:val="0"/>
          <w:sz w:val="28"/>
          <w:szCs w:val="28"/>
          <w14:ligatures w14:val="none"/>
        </w:rPr>
        <w:t xml:space="preserve"> </w:t>
      </w:r>
      <w:r>
        <w:rPr>
          <w:rFonts w:ascii="Times New Roman" w:eastAsia="Calibri" w:hAnsi="Times New Roman" w:cs="Times New Roman"/>
          <w:kern w:val="0"/>
          <w:sz w:val="28"/>
          <w:szCs w:val="28"/>
          <w14:ligatures w14:val="none"/>
        </w:rPr>
        <w:t>у</w:t>
      </w:r>
      <w:r w:rsidR="001824EE" w:rsidRPr="00CE08E3">
        <w:rPr>
          <w:rFonts w:ascii="Times New Roman" w:eastAsia="Calibri" w:hAnsi="Times New Roman" w:cs="Times New Roman"/>
          <w:kern w:val="0"/>
          <w:sz w:val="28"/>
          <w:szCs w:val="28"/>
          <w14:ligatures w14:val="none"/>
        </w:rPr>
        <w:t xml:space="preserve">ряду необхідно сформувати високий рівень зацікавленості у </w:t>
      </w:r>
      <w:r w:rsidR="00C83C4A">
        <w:rPr>
          <w:rFonts w:ascii="Times New Roman" w:eastAsia="Calibri" w:hAnsi="Times New Roman" w:cs="Times New Roman"/>
          <w:kern w:val="0"/>
          <w:sz w:val="28"/>
          <w:szCs w:val="28"/>
          <w14:ligatures w14:val="none"/>
        </w:rPr>
        <w:t>органів місцевого самоврядування</w:t>
      </w:r>
      <w:r w:rsidR="001824EE" w:rsidRPr="00CE08E3">
        <w:rPr>
          <w:rFonts w:ascii="Times New Roman" w:eastAsia="Calibri" w:hAnsi="Times New Roman" w:cs="Times New Roman"/>
          <w:kern w:val="0"/>
          <w:sz w:val="28"/>
          <w:szCs w:val="28"/>
          <w14:ligatures w14:val="none"/>
        </w:rPr>
        <w:t xml:space="preserve"> щодо нарощення податкового потенціалу </w:t>
      </w:r>
      <w:r w:rsidR="00C01508">
        <w:rPr>
          <w:rFonts w:ascii="Times New Roman" w:eastAsia="Calibri" w:hAnsi="Times New Roman" w:cs="Times New Roman"/>
          <w:kern w:val="0"/>
          <w:sz w:val="28"/>
          <w:szCs w:val="28"/>
          <w14:ligatures w14:val="none"/>
        </w:rPr>
        <w:t xml:space="preserve">громад, </w:t>
      </w:r>
      <w:r w:rsidR="001824EE" w:rsidRPr="00CE08E3">
        <w:rPr>
          <w:rFonts w:ascii="Times New Roman" w:eastAsia="Calibri" w:hAnsi="Times New Roman" w:cs="Times New Roman"/>
          <w:kern w:val="0"/>
          <w:sz w:val="28"/>
          <w:szCs w:val="28"/>
          <w14:ligatures w14:val="none"/>
        </w:rPr>
        <w:t>створенн</w:t>
      </w:r>
      <w:r w:rsidR="00612118">
        <w:rPr>
          <w:rFonts w:ascii="Times New Roman" w:eastAsia="Calibri" w:hAnsi="Times New Roman" w:cs="Times New Roman"/>
          <w:kern w:val="0"/>
          <w:sz w:val="28"/>
          <w:szCs w:val="28"/>
          <w14:ligatures w14:val="none"/>
        </w:rPr>
        <w:t>я</w:t>
      </w:r>
      <w:r w:rsidR="001824EE" w:rsidRPr="00CE08E3">
        <w:rPr>
          <w:rFonts w:ascii="Times New Roman" w:eastAsia="Calibri" w:hAnsi="Times New Roman" w:cs="Times New Roman"/>
          <w:kern w:val="0"/>
          <w:sz w:val="28"/>
          <w:szCs w:val="28"/>
          <w14:ligatures w14:val="none"/>
        </w:rPr>
        <w:t xml:space="preserve"> сприятливих умова для розвитку регіонального бізнесу та</w:t>
      </w:r>
      <w:r w:rsidR="00612118">
        <w:rPr>
          <w:rFonts w:ascii="Times New Roman" w:eastAsia="Calibri" w:hAnsi="Times New Roman" w:cs="Times New Roman"/>
          <w:kern w:val="0"/>
          <w:sz w:val="28"/>
          <w:szCs w:val="28"/>
          <w14:ligatures w14:val="none"/>
        </w:rPr>
        <w:t xml:space="preserve"> надати необхідні</w:t>
      </w:r>
      <w:r w:rsidR="001824EE" w:rsidRPr="00CE08E3">
        <w:rPr>
          <w:rFonts w:ascii="Times New Roman" w:eastAsia="Calibri" w:hAnsi="Times New Roman" w:cs="Times New Roman"/>
          <w:kern w:val="0"/>
          <w:sz w:val="28"/>
          <w:szCs w:val="28"/>
          <w14:ligatures w14:val="none"/>
        </w:rPr>
        <w:t xml:space="preserve"> </w:t>
      </w:r>
      <w:r w:rsidR="00612118">
        <w:rPr>
          <w:rFonts w:ascii="Times New Roman" w:eastAsia="Calibri" w:hAnsi="Times New Roman" w:cs="Times New Roman"/>
          <w:kern w:val="0"/>
          <w:sz w:val="28"/>
          <w:szCs w:val="28"/>
          <w14:ligatures w14:val="none"/>
        </w:rPr>
        <w:t>повноваження</w:t>
      </w:r>
      <w:r>
        <w:rPr>
          <w:rFonts w:ascii="Times New Roman" w:eastAsia="Calibri" w:hAnsi="Times New Roman" w:cs="Times New Roman"/>
          <w:kern w:val="0"/>
          <w:sz w:val="28"/>
          <w:szCs w:val="28"/>
          <w14:ligatures w14:val="none"/>
        </w:rPr>
        <w:t xml:space="preserve"> </w:t>
      </w:r>
      <w:r w:rsidR="00132857">
        <w:rPr>
          <w:rFonts w:ascii="Times New Roman" w:eastAsia="Calibri" w:hAnsi="Times New Roman" w:cs="Times New Roman"/>
          <w:kern w:val="0"/>
          <w:sz w:val="28"/>
          <w:szCs w:val="28"/>
          <w14:ligatures w14:val="none"/>
        </w:rPr>
        <w:t>щодо</w:t>
      </w:r>
      <w:r w:rsidR="001824EE" w:rsidRPr="00CE08E3">
        <w:rPr>
          <w:rFonts w:ascii="Times New Roman" w:eastAsia="Calibri" w:hAnsi="Times New Roman" w:cs="Times New Roman"/>
          <w:kern w:val="0"/>
          <w:sz w:val="28"/>
          <w:szCs w:val="28"/>
          <w14:ligatures w14:val="none"/>
        </w:rPr>
        <w:t xml:space="preserve"> вирішення </w:t>
      </w:r>
      <w:r>
        <w:rPr>
          <w:rFonts w:ascii="Times New Roman" w:eastAsia="Calibri" w:hAnsi="Times New Roman" w:cs="Times New Roman"/>
          <w:kern w:val="0"/>
          <w:sz w:val="28"/>
          <w:szCs w:val="28"/>
          <w14:ligatures w14:val="none"/>
        </w:rPr>
        <w:t xml:space="preserve">актуальних </w:t>
      </w:r>
      <w:r w:rsidR="001A501F" w:rsidRPr="00CE08E3">
        <w:rPr>
          <w:rFonts w:ascii="Times New Roman" w:eastAsia="Calibri" w:hAnsi="Times New Roman" w:cs="Times New Roman"/>
          <w:kern w:val="0"/>
          <w:sz w:val="28"/>
          <w:szCs w:val="28"/>
          <w14:ligatures w14:val="none"/>
        </w:rPr>
        <w:t>проблем</w:t>
      </w:r>
      <w:r w:rsidR="001A501F" w:rsidDel="001A501F">
        <w:rPr>
          <w:rFonts w:ascii="Times New Roman" w:eastAsia="Calibri" w:hAnsi="Times New Roman" w:cs="Times New Roman"/>
          <w:kern w:val="0"/>
          <w:sz w:val="28"/>
          <w:szCs w:val="28"/>
          <w14:ligatures w14:val="none"/>
        </w:rPr>
        <w:t xml:space="preserve"> </w:t>
      </w:r>
      <w:r>
        <w:rPr>
          <w:rFonts w:ascii="Times New Roman" w:eastAsia="Calibri" w:hAnsi="Times New Roman" w:cs="Times New Roman"/>
          <w:kern w:val="0"/>
          <w:sz w:val="28"/>
          <w:szCs w:val="28"/>
          <w14:ligatures w14:val="none"/>
        </w:rPr>
        <w:t>громади</w:t>
      </w:r>
      <w:r w:rsidR="001824EE" w:rsidRPr="00CE08E3">
        <w:rPr>
          <w:rFonts w:ascii="Times New Roman" w:eastAsia="Calibri" w:hAnsi="Times New Roman" w:cs="Times New Roman"/>
          <w:kern w:val="0"/>
          <w:sz w:val="28"/>
          <w:szCs w:val="28"/>
          <w14:ligatures w14:val="none"/>
        </w:rPr>
        <w:t>.</w:t>
      </w:r>
      <w:r w:rsidR="00730A0D">
        <w:rPr>
          <w:rFonts w:ascii="Times New Roman" w:eastAsia="Calibri" w:hAnsi="Times New Roman" w:cs="Times New Roman"/>
          <w:kern w:val="0"/>
          <w:sz w:val="28"/>
          <w:szCs w:val="28"/>
          <w14:ligatures w14:val="none"/>
        </w:rPr>
        <w:t xml:space="preserve"> </w:t>
      </w:r>
      <w:r>
        <w:rPr>
          <w:rFonts w:ascii="Times New Roman" w:eastAsia="Times New Roman" w:hAnsi="Times New Roman" w:cs="Times New Roman"/>
          <w:bCs/>
          <w:kern w:val="0"/>
          <w:sz w:val="28"/>
          <w:szCs w:val="28"/>
          <w:lang w:eastAsia="ru-RU"/>
          <w14:ligatures w14:val="none"/>
        </w:rPr>
        <w:t>Значна</w:t>
      </w:r>
      <w:r w:rsidR="00730A0D" w:rsidRPr="007317F7">
        <w:rPr>
          <w:rFonts w:ascii="Times New Roman" w:eastAsia="Times New Roman" w:hAnsi="Times New Roman" w:cs="Times New Roman"/>
          <w:bCs/>
          <w:kern w:val="0"/>
          <w:sz w:val="28"/>
          <w:szCs w:val="28"/>
          <w:lang w:eastAsia="ru-RU"/>
          <w14:ligatures w14:val="none"/>
        </w:rPr>
        <w:t xml:space="preserve"> залежність </w:t>
      </w:r>
      <w:r w:rsidR="001A501F">
        <w:rPr>
          <w:rFonts w:ascii="Times New Roman" w:eastAsia="Times New Roman" w:hAnsi="Times New Roman" w:cs="Times New Roman"/>
          <w:bCs/>
          <w:kern w:val="0"/>
          <w:sz w:val="28"/>
          <w:szCs w:val="28"/>
          <w:lang w:eastAsia="ru-RU"/>
          <w14:ligatures w14:val="none"/>
        </w:rPr>
        <w:t>органів місцевого самоврядування</w:t>
      </w:r>
      <w:r w:rsidR="00730A0D" w:rsidRPr="007317F7">
        <w:rPr>
          <w:rFonts w:ascii="Times New Roman" w:eastAsia="Times New Roman" w:hAnsi="Times New Roman" w:cs="Times New Roman"/>
          <w:bCs/>
          <w:kern w:val="0"/>
          <w:sz w:val="28"/>
          <w:szCs w:val="28"/>
          <w:lang w:eastAsia="ru-RU"/>
          <w14:ligatures w14:val="none"/>
        </w:rPr>
        <w:t xml:space="preserve"> від </w:t>
      </w:r>
      <w:r>
        <w:rPr>
          <w:rFonts w:ascii="Times New Roman" w:eastAsia="Times New Roman" w:hAnsi="Times New Roman" w:cs="Times New Roman"/>
          <w:bCs/>
          <w:kern w:val="0"/>
          <w:sz w:val="28"/>
          <w:szCs w:val="28"/>
          <w:lang w:eastAsia="ru-RU"/>
          <w14:ligatures w14:val="none"/>
        </w:rPr>
        <w:t>міжбюджетних трансфертів з</w:t>
      </w:r>
      <w:r w:rsidR="00730A0D" w:rsidRPr="007317F7">
        <w:rPr>
          <w:rFonts w:ascii="Times New Roman" w:eastAsia="Times New Roman" w:hAnsi="Times New Roman" w:cs="Times New Roman"/>
          <w:bCs/>
          <w:kern w:val="0"/>
          <w:sz w:val="28"/>
          <w:szCs w:val="28"/>
          <w:lang w:eastAsia="ru-RU"/>
          <w14:ligatures w14:val="none"/>
        </w:rPr>
        <w:t xml:space="preserve"> державного бюджету не дає змоги </w:t>
      </w:r>
      <w:r>
        <w:rPr>
          <w:rFonts w:ascii="Times New Roman" w:eastAsia="Times New Roman" w:hAnsi="Times New Roman" w:cs="Times New Roman"/>
          <w:bCs/>
          <w:kern w:val="0"/>
          <w:sz w:val="28"/>
          <w:szCs w:val="28"/>
          <w:lang w:eastAsia="ru-RU"/>
          <w14:ligatures w14:val="none"/>
        </w:rPr>
        <w:t>суттєво</w:t>
      </w:r>
      <w:r w:rsidR="00730A0D" w:rsidRPr="007317F7">
        <w:rPr>
          <w:rFonts w:ascii="Times New Roman" w:eastAsia="Times New Roman" w:hAnsi="Times New Roman" w:cs="Times New Roman"/>
          <w:bCs/>
          <w:kern w:val="0"/>
          <w:sz w:val="28"/>
          <w:szCs w:val="28"/>
          <w:lang w:eastAsia="ru-RU"/>
          <w14:ligatures w14:val="none"/>
        </w:rPr>
        <w:t xml:space="preserve"> впливати на соціально-економічний розвиток </w:t>
      </w:r>
      <w:r>
        <w:rPr>
          <w:rFonts w:ascii="Times New Roman" w:eastAsia="Times New Roman" w:hAnsi="Times New Roman" w:cs="Times New Roman"/>
          <w:bCs/>
          <w:kern w:val="0"/>
          <w:sz w:val="28"/>
          <w:szCs w:val="28"/>
          <w:lang w:eastAsia="ru-RU"/>
          <w14:ligatures w14:val="none"/>
        </w:rPr>
        <w:t>територій</w:t>
      </w:r>
      <w:r w:rsidR="00730A0D" w:rsidRPr="007317F7">
        <w:rPr>
          <w:rFonts w:ascii="Times New Roman" w:eastAsia="Times New Roman" w:hAnsi="Times New Roman" w:cs="Times New Roman"/>
          <w:bCs/>
          <w:kern w:val="0"/>
          <w:sz w:val="28"/>
          <w:szCs w:val="28"/>
          <w:lang w:eastAsia="ru-RU"/>
          <w14:ligatures w14:val="none"/>
        </w:rPr>
        <w:t xml:space="preserve"> та стимулювати </w:t>
      </w:r>
      <w:r>
        <w:rPr>
          <w:rFonts w:ascii="Times New Roman" w:eastAsia="Times New Roman" w:hAnsi="Times New Roman" w:cs="Times New Roman"/>
          <w:bCs/>
          <w:kern w:val="0"/>
          <w:sz w:val="28"/>
          <w:szCs w:val="28"/>
          <w:lang w:eastAsia="ru-RU"/>
          <w14:ligatures w14:val="none"/>
        </w:rPr>
        <w:t>покращення інвестиційного клімату в регіоні</w:t>
      </w:r>
      <w:r w:rsidR="00730A0D" w:rsidRPr="007317F7">
        <w:rPr>
          <w:rFonts w:ascii="Times New Roman" w:eastAsia="Times New Roman" w:hAnsi="Times New Roman" w:cs="Times New Roman"/>
          <w:bCs/>
          <w:kern w:val="0"/>
          <w:sz w:val="28"/>
          <w:szCs w:val="28"/>
          <w:lang w:eastAsia="ru-RU"/>
          <w14:ligatures w14:val="none"/>
        </w:rPr>
        <w:t xml:space="preserve">. </w:t>
      </w:r>
    </w:p>
    <w:p w14:paraId="68CEAA84" w14:textId="77777777" w:rsidR="004E5EC8" w:rsidRDefault="004E5EC8" w:rsidP="00730A0D">
      <w:pPr>
        <w:tabs>
          <w:tab w:val="left" w:pos="0"/>
          <w:tab w:val="left" w:pos="8462"/>
        </w:tabs>
        <w:spacing w:line="360" w:lineRule="auto"/>
        <w:ind w:firstLine="743"/>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lastRenderedPageBreak/>
        <w:t xml:space="preserve">За результатами прогнозування можемо стверджувати, що ПДФО </w:t>
      </w:r>
      <w:r w:rsidRPr="004E5EC8">
        <w:rPr>
          <w:rFonts w:ascii="Times New Roman" w:eastAsia="Times New Roman" w:hAnsi="Times New Roman" w:cs="Times New Roman"/>
          <w:bCs/>
          <w:kern w:val="0"/>
          <w:sz w:val="28"/>
          <w:szCs w:val="28"/>
          <w:lang w:eastAsia="ru-RU"/>
          <w14:ligatures w14:val="none"/>
        </w:rPr>
        <w:t>відповідно до базового та оптимістичного сценаріїв зростатим</w:t>
      </w:r>
      <w:r w:rsidR="00735296">
        <w:rPr>
          <w:rFonts w:ascii="Times New Roman" w:eastAsia="Times New Roman" w:hAnsi="Times New Roman" w:cs="Times New Roman"/>
          <w:bCs/>
          <w:kern w:val="0"/>
          <w:sz w:val="28"/>
          <w:szCs w:val="28"/>
          <w:lang w:eastAsia="ru-RU"/>
          <w14:ligatures w14:val="none"/>
        </w:rPr>
        <w:t>е і залишиться важливим бюджетоутворюючим податком на місцевому рівні (зростання 6,87% та 18,98% щорічно до 2026 р. згідно базового та оптимістичного сценарію відповідно). Разом з тим, прогнозні показники</w:t>
      </w:r>
      <w:r w:rsidR="004B3536">
        <w:rPr>
          <w:rFonts w:ascii="Times New Roman" w:eastAsia="Times New Roman" w:hAnsi="Times New Roman" w:cs="Times New Roman"/>
          <w:bCs/>
          <w:kern w:val="0"/>
          <w:sz w:val="28"/>
          <w:szCs w:val="28"/>
          <w:lang w:eastAsia="ru-RU"/>
          <w14:ligatures w14:val="none"/>
        </w:rPr>
        <w:t xml:space="preserve"> зміни обсягу місцевих податків свідчать про те, що в найближчій перспективі до 2026 року вони не зможуть стати потужним джерелом фінансових ресурсів для розвитку ОТГ, оскільки навіть за оптимістичним сценарієм їхнє зростання не перевищить очікуваного рівня інфляції.</w:t>
      </w:r>
    </w:p>
    <w:p w14:paraId="5B706DD5" w14:textId="77777777" w:rsidR="001824EE" w:rsidRPr="00F713A9" w:rsidRDefault="00730A0D" w:rsidP="004E5EC8">
      <w:pPr>
        <w:spacing w:line="360" w:lineRule="auto"/>
        <w:rPr>
          <w:rFonts w:ascii="Times New Roman" w:eastAsia="Times New Roman" w:hAnsi="Times New Roman" w:cs="Times New Roman"/>
          <w:bCs/>
          <w:kern w:val="0"/>
          <w:sz w:val="28"/>
          <w:szCs w:val="28"/>
          <w:lang w:eastAsia="ru-RU"/>
          <w14:ligatures w14:val="none"/>
        </w:rPr>
      </w:pPr>
      <w:r w:rsidRPr="00F713A9">
        <w:rPr>
          <w:rFonts w:ascii="Times New Roman" w:eastAsia="Times New Roman" w:hAnsi="Times New Roman" w:cs="Times New Roman"/>
          <w:bCs/>
          <w:kern w:val="0"/>
          <w:sz w:val="28"/>
          <w:szCs w:val="28"/>
          <w:lang w:eastAsia="ru-RU"/>
          <w14:ligatures w14:val="none"/>
        </w:rPr>
        <w:t xml:space="preserve">З метою посилення ролі місцевих бюджетів у соціально-економічному розвитку </w:t>
      </w:r>
      <w:r w:rsidR="00612118">
        <w:rPr>
          <w:rFonts w:ascii="Times New Roman" w:eastAsia="Times New Roman" w:hAnsi="Times New Roman" w:cs="Times New Roman"/>
          <w:bCs/>
          <w:kern w:val="0"/>
          <w:sz w:val="28"/>
          <w:szCs w:val="28"/>
          <w:lang w:eastAsia="ru-RU"/>
          <w14:ligatures w14:val="none"/>
        </w:rPr>
        <w:t>територій у після</w:t>
      </w:r>
      <w:r w:rsidR="00361481">
        <w:rPr>
          <w:rFonts w:ascii="Times New Roman" w:eastAsia="Times New Roman" w:hAnsi="Times New Roman" w:cs="Times New Roman"/>
          <w:bCs/>
          <w:kern w:val="0"/>
          <w:sz w:val="28"/>
          <w:szCs w:val="28"/>
          <w:lang w:eastAsia="ru-RU"/>
          <w14:ligatures w14:val="none"/>
        </w:rPr>
        <w:t xml:space="preserve">воєнний період </w:t>
      </w:r>
      <w:r w:rsidR="001A501F">
        <w:rPr>
          <w:rFonts w:ascii="Times New Roman" w:eastAsia="Times New Roman" w:hAnsi="Times New Roman" w:cs="Times New Roman"/>
          <w:bCs/>
          <w:kern w:val="0"/>
          <w:sz w:val="28"/>
          <w:szCs w:val="28"/>
          <w:lang w:eastAsia="ru-RU"/>
          <w14:ligatures w14:val="none"/>
        </w:rPr>
        <w:t>важливо</w:t>
      </w:r>
      <w:r w:rsidR="00361481">
        <w:rPr>
          <w:rFonts w:ascii="Times New Roman" w:eastAsia="Times New Roman" w:hAnsi="Times New Roman" w:cs="Times New Roman"/>
          <w:bCs/>
          <w:kern w:val="0"/>
          <w:sz w:val="28"/>
          <w:szCs w:val="28"/>
          <w:lang w:eastAsia="ru-RU"/>
          <w14:ligatures w14:val="none"/>
        </w:rPr>
        <w:t xml:space="preserve"> забезпечити зростання їхньої самостійності</w:t>
      </w:r>
      <w:r w:rsidRPr="00F713A9">
        <w:rPr>
          <w:rFonts w:ascii="Times New Roman" w:eastAsia="Times New Roman" w:hAnsi="Times New Roman" w:cs="Times New Roman"/>
          <w:bCs/>
          <w:kern w:val="0"/>
          <w:sz w:val="28"/>
          <w:szCs w:val="28"/>
          <w:lang w:eastAsia="ru-RU"/>
          <w14:ligatures w14:val="none"/>
        </w:rPr>
        <w:t xml:space="preserve"> шляхом закріплення додаткових джерел </w:t>
      </w:r>
      <w:r w:rsidR="00361481">
        <w:rPr>
          <w:rFonts w:ascii="Times New Roman" w:eastAsia="Times New Roman" w:hAnsi="Times New Roman" w:cs="Times New Roman"/>
          <w:bCs/>
          <w:kern w:val="0"/>
          <w:sz w:val="28"/>
          <w:szCs w:val="28"/>
          <w:lang w:eastAsia="ru-RU"/>
          <w14:ligatures w14:val="none"/>
        </w:rPr>
        <w:t xml:space="preserve">формування доходів та надання прав і повноважень для розширення бази оподаткування, </w:t>
      </w:r>
      <w:r w:rsidR="00A64EA2">
        <w:rPr>
          <w:rFonts w:ascii="Times New Roman" w:eastAsia="Times New Roman" w:hAnsi="Times New Roman" w:cs="Times New Roman"/>
          <w:bCs/>
          <w:kern w:val="0"/>
          <w:sz w:val="28"/>
          <w:szCs w:val="28"/>
          <w:lang w:val="en-US" w:eastAsia="ru-RU"/>
          <w14:ligatures w14:val="none"/>
        </w:rPr>
        <w:t>c</w:t>
      </w:r>
      <w:r w:rsidR="00A64EA2">
        <w:rPr>
          <w:rFonts w:ascii="Times New Roman" w:eastAsia="Times New Roman" w:hAnsi="Times New Roman" w:cs="Times New Roman"/>
          <w:bCs/>
          <w:kern w:val="0"/>
          <w:sz w:val="28"/>
          <w:szCs w:val="28"/>
          <w:lang w:eastAsia="ru-RU"/>
          <w14:ligatures w14:val="none"/>
        </w:rPr>
        <w:t>творити</w:t>
      </w:r>
      <w:r w:rsidR="00361481">
        <w:rPr>
          <w:rFonts w:ascii="Times New Roman" w:eastAsia="Times New Roman" w:hAnsi="Times New Roman" w:cs="Times New Roman"/>
          <w:bCs/>
          <w:kern w:val="0"/>
          <w:sz w:val="28"/>
          <w:szCs w:val="28"/>
          <w:lang w:eastAsia="ru-RU"/>
          <w14:ligatures w14:val="none"/>
        </w:rPr>
        <w:t xml:space="preserve"> сприятлив</w:t>
      </w:r>
      <w:r w:rsidR="00A64EA2">
        <w:rPr>
          <w:rFonts w:ascii="Times New Roman" w:eastAsia="Times New Roman" w:hAnsi="Times New Roman" w:cs="Times New Roman"/>
          <w:bCs/>
          <w:kern w:val="0"/>
          <w:sz w:val="28"/>
          <w:szCs w:val="28"/>
          <w:lang w:eastAsia="ru-RU"/>
          <w14:ligatures w14:val="none"/>
        </w:rPr>
        <w:t>і</w:t>
      </w:r>
      <w:r w:rsidR="00361481">
        <w:rPr>
          <w:rFonts w:ascii="Times New Roman" w:eastAsia="Times New Roman" w:hAnsi="Times New Roman" w:cs="Times New Roman"/>
          <w:bCs/>
          <w:kern w:val="0"/>
          <w:sz w:val="28"/>
          <w:szCs w:val="28"/>
          <w:lang w:eastAsia="ru-RU"/>
          <w14:ligatures w14:val="none"/>
        </w:rPr>
        <w:t xml:space="preserve"> умов</w:t>
      </w:r>
      <w:r w:rsidR="00A64EA2">
        <w:rPr>
          <w:rFonts w:ascii="Times New Roman" w:eastAsia="Times New Roman" w:hAnsi="Times New Roman" w:cs="Times New Roman"/>
          <w:bCs/>
          <w:kern w:val="0"/>
          <w:sz w:val="28"/>
          <w:szCs w:val="28"/>
          <w:lang w:eastAsia="ru-RU"/>
          <w14:ligatures w14:val="none"/>
        </w:rPr>
        <w:t>и</w:t>
      </w:r>
      <w:r w:rsidR="00361481">
        <w:rPr>
          <w:rFonts w:ascii="Times New Roman" w:eastAsia="Times New Roman" w:hAnsi="Times New Roman" w:cs="Times New Roman"/>
          <w:bCs/>
          <w:kern w:val="0"/>
          <w:sz w:val="28"/>
          <w:szCs w:val="28"/>
          <w:lang w:eastAsia="ru-RU"/>
          <w14:ligatures w14:val="none"/>
        </w:rPr>
        <w:t xml:space="preserve"> ділової активності на території </w:t>
      </w:r>
      <w:r w:rsidR="001A501F">
        <w:rPr>
          <w:rFonts w:ascii="Times New Roman" w:eastAsia="Times New Roman" w:hAnsi="Times New Roman" w:cs="Times New Roman"/>
          <w:bCs/>
          <w:kern w:val="0"/>
          <w:sz w:val="28"/>
          <w:szCs w:val="28"/>
          <w:lang w:eastAsia="ru-RU"/>
          <w14:ligatures w14:val="none"/>
        </w:rPr>
        <w:t xml:space="preserve">кожного </w:t>
      </w:r>
      <w:r w:rsidR="00361481">
        <w:rPr>
          <w:rFonts w:ascii="Times New Roman" w:eastAsia="Times New Roman" w:hAnsi="Times New Roman" w:cs="Times New Roman"/>
          <w:bCs/>
          <w:kern w:val="0"/>
          <w:sz w:val="28"/>
          <w:szCs w:val="28"/>
          <w:lang w:eastAsia="ru-RU"/>
          <w14:ligatures w14:val="none"/>
        </w:rPr>
        <w:t xml:space="preserve">регіону, </w:t>
      </w:r>
      <w:r w:rsidRPr="00F713A9">
        <w:rPr>
          <w:rFonts w:ascii="Times New Roman" w:eastAsia="Times New Roman" w:hAnsi="Times New Roman" w:cs="Times New Roman"/>
          <w:bCs/>
          <w:kern w:val="0"/>
          <w:sz w:val="28"/>
          <w:szCs w:val="28"/>
          <w:lang w:eastAsia="ru-RU"/>
          <w14:ligatures w14:val="none"/>
        </w:rPr>
        <w:t>сформувати стратегію середньо</w:t>
      </w:r>
      <w:r w:rsidR="009A761B">
        <w:rPr>
          <w:rFonts w:ascii="Times New Roman" w:eastAsia="Times New Roman" w:hAnsi="Times New Roman" w:cs="Times New Roman"/>
          <w:bCs/>
          <w:kern w:val="0"/>
          <w:sz w:val="28"/>
          <w:szCs w:val="28"/>
          <w:lang w:eastAsia="ru-RU"/>
          <w14:ligatures w14:val="none"/>
        </w:rPr>
        <w:t>строкового</w:t>
      </w:r>
      <w:r w:rsidRPr="00F713A9">
        <w:rPr>
          <w:rFonts w:ascii="Times New Roman" w:eastAsia="Times New Roman" w:hAnsi="Times New Roman" w:cs="Times New Roman"/>
          <w:bCs/>
          <w:kern w:val="0"/>
          <w:sz w:val="28"/>
          <w:szCs w:val="28"/>
          <w:lang w:eastAsia="ru-RU"/>
          <w14:ligatures w14:val="none"/>
        </w:rPr>
        <w:t xml:space="preserve"> розвитку територіальних громад, оптимізувати розподіл повноважень між </w:t>
      </w:r>
      <w:r w:rsidR="00A64EA2">
        <w:rPr>
          <w:rFonts w:ascii="Times New Roman" w:eastAsia="Times New Roman" w:hAnsi="Times New Roman" w:cs="Times New Roman"/>
          <w:bCs/>
          <w:kern w:val="0"/>
          <w:sz w:val="28"/>
          <w:szCs w:val="28"/>
          <w:lang w:eastAsia="ru-RU"/>
          <w14:ligatures w14:val="none"/>
        </w:rPr>
        <w:t xml:space="preserve">державною та місцевою владою </w:t>
      </w:r>
      <w:r w:rsidRPr="00F713A9">
        <w:rPr>
          <w:rFonts w:ascii="Times New Roman" w:eastAsia="Times New Roman" w:hAnsi="Times New Roman" w:cs="Times New Roman"/>
          <w:bCs/>
          <w:kern w:val="0"/>
          <w:sz w:val="28"/>
          <w:szCs w:val="28"/>
          <w:lang w:eastAsia="ru-RU"/>
          <w14:ligatures w14:val="none"/>
        </w:rPr>
        <w:t xml:space="preserve">з відповідним перерозподілом джерел формування </w:t>
      </w:r>
      <w:r w:rsidR="00A64EA2">
        <w:rPr>
          <w:rFonts w:ascii="Times New Roman" w:eastAsia="Times New Roman" w:hAnsi="Times New Roman" w:cs="Times New Roman"/>
          <w:bCs/>
          <w:kern w:val="0"/>
          <w:sz w:val="28"/>
          <w:szCs w:val="28"/>
          <w:lang w:eastAsia="ru-RU"/>
          <w14:ligatures w14:val="none"/>
        </w:rPr>
        <w:t>доходів бюджетів</w:t>
      </w:r>
      <w:r w:rsidR="001A501F">
        <w:rPr>
          <w:rFonts w:ascii="Times New Roman" w:eastAsia="Times New Roman" w:hAnsi="Times New Roman" w:cs="Times New Roman"/>
          <w:bCs/>
          <w:kern w:val="0"/>
          <w:sz w:val="28"/>
          <w:szCs w:val="28"/>
          <w:lang w:eastAsia="ru-RU"/>
          <w14:ligatures w14:val="none"/>
        </w:rPr>
        <w:t xml:space="preserve"> усіх рівнів</w:t>
      </w:r>
      <w:r w:rsidRPr="00F713A9">
        <w:rPr>
          <w:rFonts w:ascii="Times New Roman" w:eastAsia="Times New Roman" w:hAnsi="Times New Roman" w:cs="Times New Roman"/>
          <w:bCs/>
          <w:kern w:val="0"/>
          <w:sz w:val="28"/>
          <w:szCs w:val="28"/>
          <w:lang w:eastAsia="ru-RU"/>
          <w14:ligatures w14:val="none"/>
        </w:rPr>
        <w:t>.</w:t>
      </w:r>
    </w:p>
    <w:p w14:paraId="03326318" w14:textId="77777777" w:rsidR="004F63CC" w:rsidRDefault="004F63CC" w:rsidP="004F63CC">
      <w:pPr>
        <w:widowControl w:val="0"/>
        <w:spacing w:line="360" w:lineRule="auto"/>
        <w:jc w:val="center"/>
        <w:rPr>
          <w:rFonts w:ascii="Times New Roman" w:eastAsia="Times New Roman" w:hAnsi="Times New Roman" w:cs="Times New Roman"/>
          <w:b/>
          <w:sz w:val="28"/>
          <w:szCs w:val="28"/>
          <w:lang w:eastAsia="ru-RU"/>
        </w:rPr>
      </w:pPr>
    </w:p>
    <w:p w14:paraId="3F10339C" w14:textId="4F4FCEBF" w:rsidR="00F713A9" w:rsidRPr="007C4168" w:rsidRDefault="003E5F3A" w:rsidP="003E5F3A">
      <w:pPr>
        <w:widowControl w:val="0"/>
        <w:spacing w:line="360" w:lineRule="auto"/>
        <w:ind w:firstLine="0"/>
        <w:jc w:val="center"/>
        <w:rPr>
          <w:rFonts w:ascii="Times New Roman" w:eastAsia="Times New Roman" w:hAnsi="Times New Roman" w:cs="Times New Roman"/>
          <w:b/>
          <w:sz w:val="28"/>
          <w:szCs w:val="28"/>
          <w:lang w:eastAsia="ru-RU"/>
        </w:rPr>
      </w:pPr>
      <w:r w:rsidRPr="007C4168">
        <w:rPr>
          <w:rFonts w:ascii="Times New Roman" w:eastAsia="Times New Roman" w:hAnsi="Times New Roman" w:cs="Times New Roman"/>
          <w:b/>
          <w:sz w:val="28"/>
          <w:szCs w:val="28"/>
          <w:lang w:eastAsia="ru-RU"/>
        </w:rPr>
        <w:t>Літератур</w:t>
      </w:r>
      <w:r>
        <w:rPr>
          <w:rFonts w:ascii="Times New Roman" w:eastAsia="Times New Roman" w:hAnsi="Times New Roman" w:cs="Times New Roman"/>
          <w:b/>
          <w:sz w:val="28"/>
          <w:szCs w:val="28"/>
          <w:lang w:eastAsia="ru-RU"/>
        </w:rPr>
        <w:t>а</w:t>
      </w:r>
    </w:p>
    <w:p w14:paraId="6B98C1BC" w14:textId="7DEC5F69" w:rsidR="009F1EEE" w:rsidRPr="003E5F3A" w:rsidRDefault="009F1EEE" w:rsidP="003E5F3A">
      <w:pPr>
        <w:pStyle w:val="ab"/>
        <w:numPr>
          <w:ilvl w:val="0"/>
          <w:numId w:val="6"/>
        </w:numPr>
        <w:tabs>
          <w:tab w:val="left" w:pos="1134"/>
        </w:tabs>
        <w:spacing w:line="360" w:lineRule="auto"/>
        <w:ind w:left="0" w:firstLine="709"/>
        <w:rPr>
          <w:rFonts w:ascii="Times New Roman" w:hAnsi="Times New Roman" w:cs="Times New Roman"/>
          <w:color w:val="000000" w:themeColor="text1"/>
          <w:kern w:val="0"/>
          <w:sz w:val="28"/>
          <w:szCs w:val="28"/>
          <w:lang w:eastAsia="uk-UA"/>
          <w14:ligatures w14:val="none"/>
        </w:rPr>
      </w:pPr>
      <w:proofErr w:type="spellStart"/>
      <w:r w:rsidRPr="003E5F3A">
        <w:rPr>
          <w:rFonts w:ascii="Times New Roman" w:hAnsi="Times New Roman" w:cs="Times New Roman"/>
          <w:color w:val="000000" w:themeColor="text1"/>
          <w:kern w:val="0"/>
          <w:sz w:val="28"/>
          <w:szCs w:val="28"/>
          <w:lang w:eastAsia="uk-UA"/>
          <w14:ligatures w14:val="none"/>
        </w:rPr>
        <w:t>Бороденко</w:t>
      </w:r>
      <w:proofErr w:type="spellEnd"/>
      <w:r w:rsidRPr="003E5F3A">
        <w:rPr>
          <w:rFonts w:ascii="Times New Roman" w:hAnsi="Times New Roman" w:cs="Times New Roman"/>
          <w:color w:val="000000" w:themeColor="text1"/>
          <w:kern w:val="0"/>
          <w:sz w:val="28"/>
          <w:szCs w:val="28"/>
          <w:lang w:eastAsia="uk-UA"/>
          <w14:ligatures w14:val="none"/>
        </w:rPr>
        <w:t xml:space="preserve"> Т. М. Місцеві бюджети як основа фінансової бази органів місцевого самоврядування</w:t>
      </w:r>
      <w:r w:rsidR="003E5F3A">
        <w:rPr>
          <w:rFonts w:ascii="Times New Roman" w:hAnsi="Times New Roman" w:cs="Times New Roman"/>
          <w:color w:val="000000" w:themeColor="text1"/>
          <w:kern w:val="0"/>
          <w:sz w:val="28"/>
          <w:szCs w:val="28"/>
          <w:lang w:eastAsia="uk-UA"/>
          <w14:ligatures w14:val="none"/>
        </w:rPr>
        <w:t xml:space="preserve">. </w:t>
      </w:r>
      <w:proofErr w:type="spellStart"/>
      <w:r w:rsidRPr="003E5F3A">
        <w:rPr>
          <w:rFonts w:ascii="Times New Roman" w:hAnsi="Times New Roman" w:cs="Times New Roman"/>
          <w:i/>
          <w:color w:val="000000" w:themeColor="text1"/>
          <w:kern w:val="0"/>
          <w:sz w:val="28"/>
          <w:szCs w:val="28"/>
          <w:lang w:eastAsia="uk-UA"/>
          <w14:ligatures w14:val="none"/>
        </w:rPr>
        <w:t>Grail</w:t>
      </w:r>
      <w:proofErr w:type="spellEnd"/>
      <w:r w:rsidRPr="003E5F3A">
        <w:rPr>
          <w:rFonts w:ascii="Times New Roman" w:hAnsi="Times New Roman" w:cs="Times New Roman"/>
          <w:i/>
          <w:color w:val="000000" w:themeColor="text1"/>
          <w:kern w:val="0"/>
          <w:sz w:val="28"/>
          <w:szCs w:val="28"/>
          <w:lang w:eastAsia="uk-UA"/>
          <w14:ligatures w14:val="none"/>
        </w:rPr>
        <w:t xml:space="preserve"> </w:t>
      </w:r>
      <w:proofErr w:type="spellStart"/>
      <w:r w:rsidRPr="003E5F3A">
        <w:rPr>
          <w:rFonts w:ascii="Times New Roman" w:hAnsi="Times New Roman" w:cs="Times New Roman"/>
          <w:i/>
          <w:color w:val="000000" w:themeColor="text1"/>
          <w:kern w:val="0"/>
          <w:sz w:val="28"/>
          <w:szCs w:val="28"/>
          <w:lang w:eastAsia="uk-UA"/>
          <w14:ligatures w14:val="none"/>
        </w:rPr>
        <w:t>of</w:t>
      </w:r>
      <w:proofErr w:type="spellEnd"/>
      <w:r w:rsidRPr="003E5F3A">
        <w:rPr>
          <w:rFonts w:ascii="Times New Roman" w:hAnsi="Times New Roman" w:cs="Times New Roman"/>
          <w:i/>
          <w:color w:val="000000" w:themeColor="text1"/>
          <w:kern w:val="0"/>
          <w:sz w:val="28"/>
          <w:szCs w:val="28"/>
          <w:lang w:eastAsia="uk-UA"/>
          <w14:ligatures w14:val="none"/>
        </w:rPr>
        <w:t xml:space="preserve"> </w:t>
      </w:r>
      <w:proofErr w:type="spellStart"/>
      <w:r w:rsidRPr="003E5F3A">
        <w:rPr>
          <w:rFonts w:ascii="Times New Roman" w:hAnsi="Times New Roman" w:cs="Times New Roman"/>
          <w:i/>
          <w:color w:val="000000" w:themeColor="text1"/>
          <w:kern w:val="0"/>
          <w:sz w:val="28"/>
          <w:szCs w:val="28"/>
          <w:lang w:eastAsia="uk-UA"/>
          <w14:ligatures w14:val="none"/>
        </w:rPr>
        <w:t>Science</w:t>
      </w:r>
      <w:proofErr w:type="spellEnd"/>
      <w:r w:rsidRPr="003E5F3A">
        <w:rPr>
          <w:rFonts w:ascii="Times New Roman" w:hAnsi="Times New Roman" w:cs="Times New Roman"/>
          <w:i/>
          <w:color w:val="000000" w:themeColor="text1"/>
          <w:kern w:val="0"/>
          <w:sz w:val="28"/>
          <w:szCs w:val="28"/>
          <w:lang w:eastAsia="uk-UA"/>
          <w14:ligatures w14:val="none"/>
        </w:rPr>
        <w:t xml:space="preserve">. </w:t>
      </w:r>
      <w:r w:rsidRPr="003E5F3A">
        <w:rPr>
          <w:rFonts w:ascii="Times New Roman" w:hAnsi="Times New Roman" w:cs="Times New Roman"/>
          <w:color w:val="000000" w:themeColor="text1"/>
          <w:kern w:val="0"/>
          <w:sz w:val="28"/>
          <w:szCs w:val="28"/>
          <w:lang w:eastAsia="uk-UA"/>
          <w14:ligatures w14:val="none"/>
        </w:rPr>
        <w:t xml:space="preserve">2023. </w:t>
      </w:r>
      <w:r w:rsidR="003E5F3A">
        <w:rPr>
          <w:rFonts w:ascii="Times New Roman" w:hAnsi="Times New Roman" w:cs="Times New Roman"/>
          <w:color w:val="000000" w:themeColor="text1"/>
          <w:kern w:val="0"/>
          <w:sz w:val="28"/>
          <w:szCs w:val="28"/>
          <w:lang w:eastAsia="uk-UA"/>
          <w14:ligatures w14:val="none"/>
        </w:rPr>
        <w:t xml:space="preserve">№ </w:t>
      </w:r>
      <w:r w:rsidRPr="003E5F3A">
        <w:rPr>
          <w:rFonts w:ascii="Times New Roman" w:hAnsi="Times New Roman" w:cs="Times New Roman"/>
          <w:color w:val="000000" w:themeColor="text1"/>
          <w:kern w:val="0"/>
          <w:sz w:val="28"/>
          <w:szCs w:val="28"/>
          <w:lang w:eastAsia="uk-UA"/>
          <w14:ligatures w14:val="none"/>
        </w:rPr>
        <w:t>24. С. 72</w:t>
      </w:r>
      <w:r w:rsidR="003E5F3A">
        <w:rPr>
          <w:rFonts w:ascii="Times New Roman" w:hAnsi="Times New Roman" w:cs="Times New Roman"/>
          <w:color w:val="000000" w:themeColor="text1"/>
          <w:kern w:val="0"/>
          <w:sz w:val="28"/>
          <w:szCs w:val="28"/>
          <w:lang w:eastAsia="uk-UA"/>
          <w14:ligatures w14:val="none"/>
        </w:rPr>
        <w:t>-</w:t>
      </w:r>
      <w:r w:rsidRPr="003E5F3A">
        <w:rPr>
          <w:rFonts w:ascii="Times New Roman" w:hAnsi="Times New Roman" w:cs="Times New Roman"/>
          <w:color w:val="000000" w:themeColor="text1"/>
          <w:kern w:val="0"/>
          <w:sz w:val="28"/>
          <w:szCs w:val="28"/>
          <w:lang w:eastAsia="uk-UA"/>
          <w14:ligatures w14:val="none"/>
        </w:rPr>
        <w:t>79.</w:t>
      </w:r>
    </w:p>
    <w:p w14:paraId="5E4D46E0" w14:textId="77F8A46C" w:rsidR="009F1EEE" w:rsidRPr="003E5F3A" w:rsidRDefault="009F1EEE" w:rsidP="003E5F3A">
      <w:pPr>
        <w:pStyle w:val="ab"/>
        <w:numPr>
          <w:ilvl w:val="0"/>
          <w:numId w:val="6"/>
        </w:numPr>
        <w:tabs>
          <w:tab w:val="left" w:pos="567"/>
          <w:tab w:val="left" w:pos="1134"/>
        </w:tabs>
        <w:spacing w:line="360" w:lineRule="auto"/>
        <w:ind w:left="0" w:firstLine="709"/>
        <w:rPr>
          <w:rFonts w:ascii="Times New Roman" w:eastAsia="Times New Roman" w:hAnsi="Times New Roman" w:cs="Times New Roman"/>
          <w:color w:val="000000" w:themeColor="text1"/>
          <w:kern w:val="0"/>
          <w:sz w:val="28"/>
          <w:szCs w:val="28"/>
          <w:lang w:eastAsia="uk-UA"/>
          <w14:ligatures w14:val="none"/>
        </w:rPr>
      </w:pPr>
      <w:proofErr w:type="spellStart"/>
      <w:r w:rsidRPr="003E5F3A">
        <w:rPr>
          <w:rFonts w:ascii="Times New Roman" w:eastAsia="Times New Roman" w:hAnsi="Times New Roman" w:cs="Times New Roman"/>
          <w:color w:val="000000" w:themeColor="text1"/>
          <w:kern w:val="0"/>
          <w:sz w:val="28"/>
          <w:szCs w:val="28"/>
          <w:lang w:eastAsia="uk-UA"/>
          <w14:ligatures w14:val="none"/>
        </w:rPr>
        <w:t>Буличев</w:t>
      </w:r>
      <w:proofErr w:type="spellEnd"/>
      <w:r w:rsidRPr="003E5F3A">
        <w:rPr>
          <w:rFonts w:ascii="Times New Roman" w:eastAsia="Times New Roman" w:hAnsi="Times New Roman" w:cs="Times New Roman"/>
          <w:color w:val="000000" w:themeColor="text1"/>
          <w:kern w:val="0"/>
          <w:sz w:val="28"/>
          <w:szCs w:val="28"/>
          <w:lang w:eastAsia="uk-UA"/>
          <w14:ligatures w14:val="none"/>
        </w:rPr>
        <w:t xml:space="preserve"> А. О., </w:t>
      </w:r>
      <w:proofErr w:type="spellStart"/>
      <w:r w:rsidRPr="003E5F3A">
        <w:rPr>
          <w:rFonts w:ascii="Times New Roman" w:eastAsia="Times New Roman" w:hAnsi="Times New Roman" w:cs="Times New Roman"/>
          <w:color w:val="000000" w:themeColor="text1"/>
          <w:kern w:val="0"/>
          <w:sz w:val="28"/>
          <w:szCs w:val="28"/>
          <w:lang w:eastAsia="uk-UA"/>
          <w14:ligatures w14:val="none"/>
        </w:rPr>
        <w:t>Буличева</w:t>
      </w:r>
      <w:proofErr w:type="spellEnd"/>
      <w:r w:rsidRPr="003E5F3A">
        <w:rPr>
          <w:rFonts w:ascii="Times New Roman" w:eastAsia="Times New Roman" w:hAnsi="Times New Roman" w:cs="Times New Roman"/>
          <w:color w:val="000000" w:themeColor="text1"/>
          <w:kern w:val="0"/>
          <w:sz w:val="28"/>
          <w:szCs w:val="28"/>
          <w:lang w:eastAsia="uk-UA"/>
          <w14:ligatures w14:val="none"/>
        </w:rPr>
        <w:t xml:space="preserve"> Н. А. Правовий аналіз формування податкових надходжень місцевих бюджетів: міжнародний досвід</w:t>
      </w:r>
      <w:r w:rsidR="003E5F3A">
        <w:rPr>
          <w:rFonts w:ascii="Times New Roman" w:eastAsia="Times New Roman" w:hAnsi="Times New Roman" w:cs="Times New Roman"/>
          <w:color w:val="000000" w:themeColor="text1"/>
          <w:kern w:val="0"/>
          <w:sz w:val="28"/>
          <w:szCs w:val="28"/>
          <w:lang w:eastAsia="uk-UA"/>
          <w14:ligatures w14:val="none"/>
        </w:rPr>
        <w:t xml:space="preserve">. </w:t>
      </w:r>
      <w:r w:rsidRPr="003E5F3A">
        <w:rPr>
          <w:rFonts w:ascii="Times New Roman" w:eastAsia="Times New Roman" w:hAnsi="Times New Roman" w:cs="Times New Roman"/>
          <w:i/>
          <w:color w:val="000000" w:themeColor="text1"/>
          <w:kern w:val="0"/>
          <w:sz w:val="28"/>
          <w:szCs w:val="28"/>
          <w:lang w:eastAsia="uk-UA"/>
          <w14:ligatures w14:val="none"/>
        </w:rPr>
        <w:t xml:space="preserve">Наука та </w:t>
      </w:r>
      <w:proofErr w:type="spellStart"/>
      <w:r w:rsidRPr="003E5F3A">
        <w:rPr>
          <w:rFonts w:ascii="Times New Roman" w:eastAsia="Times New Roman" w:hAnsi="Times New Roman" w:cs="Times New Roman"/>
          <w:i/>
          <w:color w:val="000000" w:themeColor="text1"/>
          <w:kern w:val="0"/>
          <w:sz w:val="28"/>
          <w:szCs w:val="28"/>
          <w:lang w:eastAsia="uk-UA"/>
          <w14:ligatures w14:val="none"/>
        </w:rPr>
        <w:t>правоохорона</w:t>
      </w:r>
      <w:proofErr w:type="spellEnd"/>
      <w:r w:rsidRPr="003E5F3A">
        <w:rPr>
          <w:rFonts w:ascii="Times New Roman" w:eastAsia="Times New Roman" w:hAnsi="Times New Roman" w:cs="Times New Roman"/>
          <w:i/>
          <w:color w:val="000000" w:themeColor="text1"/>
          <w:kern w:val="0"/>
          <w:sz w:val="28"/>
          <w:szCs w:val="28"/>
          <w:lang w:eastAsia="uk-UA"/>
          <w14:ligatures w14:val="none"/>
        </w:rPr>
        <w:t>.</w:t>
      </w:r>
      <w:r w:rsidRPr="003E5F3A">
        <w:rPr>
          <w:rFonts w:ascii="Times New Roman" w:eastAsia="Times New Roman" w:hAnsi="Times New Roman" w:cs="Times New Roman"/>
          <w:color w:val="000000" w:themeColor="text1"/>
          <w:kern w:val="0"/>
          <w:sz w:val="28"/>
          <w:szCs w:val="28"/>
          <w:lang w:eastAsia="uk-UA"/>
          <w14:ligatures w14:val="none"/>
        </w:rPr>
        <w:t xml:space="preserve"> 2021. </w:t>
      </w:r>
      <w:r w:rsidR="003E5F3A">
        <w:rPr>
          <w:rFonts w:ascii="Times New Roman" w:eastAsia="Times New Roman" w:hAnsi="Times New Roman" w:cs="Times New Roman"/>
          <w:color w:val="000000" w:themeColor="text1"/>
          <w:kern w:val="0"/>
          <w:sz w:val="28"/>
          <w:szCs w:val="28"/>
          <w:lang w:eastAsia="uk-UA"/>
          <w14:ligatures w14:val="none"/>
        </w:rPr>
        <w:t xml:space="preserve">№ </w:t>
      </w:r>
      <w:r w:rsidRPr="003E5F3A">
        <w:rPr>
          <w:rFonts w:ascii="Times New Roman" w:eastAsia="Times New Roman" w:hAnsi="Times New Roman" w:cs="Times New Roman"/>
          <w:color w:val="000000" w:themeColor="text1"/>
          <w:kern w:val="0"/>
          <w:sz w:val="28"/>
          <w:szCs w:val="28"/>
          <w:lang w:eastAsia="uk-UA"/>
          <w14:ligatures w14:val="none"/>
        </w:rPr>
        <w:t>3(53). С. 58</w:t>
      </w:r>
      <w:r w:rsidR="003E5F3A">
        <w:rPr>
          <w:rFonts w:ascii="Times New Roman" w:eastAsia="Times New Roman" w:hAnsi="Times New Roman" w:cs="Times New Roman"/>
          <w:color w:val="000000" w:themeColor="text1"/>
          <w:kern w:val="0"/>
          <w:sz w:val="28"/>
          <w:szCs w:val="28"/>
          <w:lang w:eastAsia="uk-UA"/>
          <w14:ligatures w14:val="none"/>
        </w:rPr>
        <w:t>-</w:t>
      </w:r>
      <w:r w:rsidRPr="003E5F3A">
        <w:rPr>
          <w:rFonts w:ascii="Times New Roman" w:eastAsia="Times New Roman" w:hAnsi="Times New Roman" w:cs="Times New Roman"/>
          <w:color w:val="000000" w:themeColor="text1"/>
          <w:kern w:val="0"/>
          <w:sz w:val="28"/>
          <w:szCs w:val="28"/>
          <w:lang w:eastAsia="uk-UA"/>
          <w14:ligatures w14:val="none"/>
        </w:rPr>
        <w:t>67.</w:t>
      </w:r>
    </w:p>
    <w:p w14:paraId="55A4E9B2" w14:textId="4C5A83EE" w:rsidR="009F1EEE" w:rsidRPr="003E5F3A" w:rsidRDefault="009F1EEE" w:rsidP="003E5F3A">
      <w:pPr>
        <w:pStyle w:val="ab"/>
        <w:numPr>
          <w:ilvl w:val="0"/>
          <w:numId w:val="6"/>
        </w:numPr>
        <w:tabs>
          <w:tab w:val="left" w:pos="567"/>
          <w:tab w:val="left" w:pos="1134"/>
        </w:tabs>
        <w:spacing w:line="360" w:lineRule="auto"/>
        <w:ind w:left="0" w:firstLine="709"/>
        <w:rPr>
          <w:rFonts w:ascii="Times New Roman" w:eastAsia="Times New Roman" w:hAnsi="Times New Roman" w:cs="Times New Roman"/>
          <w:color w:val="000000" w:themeColor="text1"/>
          <w:kern w:val="0"/>
          <w:sz w:val="28"/>
          <w:szCs w:val="28"/>
          <w:lang w:eastAsia="uk-UA"/>
          <w14:ligatures w14:val="none"/>
        </w:rPr>
      </w:pPr>
      <w:r w:rsidRPr="003E5F3A">
        <w:rPr>
          <w:rFonts w:ascii="Times New Roman" w:eastAsia="Times New Roman" w:hAnsi="Times New Roman" w:cs="Times New Roman"/>
          <w:color w:val="000000" w:themeColor="text1"/>
          <w:kern w:val="0"/>
          <w:sz w:val="28"/>
          <w:szCs w:val="28"/>
          <w:lang w:eastAsia="uk-UA"/>
          <w14:ligatures w14:val="none"/>
        </w:rPr>
        <w:t xml:space="preserve">Бюджетний кодекс України від 08.07.2010 р. </w:t>
      </w:r>
      <w:r w:rsidR="003E5F3A">
        <w:rPr>
          <w:rFonts w:ascii="Times New Roman" w:eastAsia="Times New Roman" w:hAnsi="Times New Roman" w:cs="Times New Roman"/>
          <w:color w:val="000000" w:themeColor="text1"/>
          <w:kern w:val="0"/>
          <w:sz w:val="28"/>
          <w:szCs w:val="28"/>
          <w:lang w:eastAsia="uk-UA"/>
          <w14:ligatures w14:val="none"/>
        </w:rPr>
        <w:t xml:space="preserve">№ </w:t>
      </w:r>
      <w:r w:rsidRPr="003E5F3A">
        <w:rPr>
          <w:rFonts w:ascii="Times New Roman" w:eastAsia="Times New Roman" w:hAnsi="Times New Roman" w:cs="Times New Roman"/>
          <w:color w:val="000000" w:themeColor="text1"/>
          <w:kern w:val="0"/>
          <w:sz w:val="28"/>
          <w:szCs w:val="28"/>
          <w:lang w:eastAsia="uk-UA"/>
          <w14:ligatures w14:val="none"/>
        </w:rPr>
        <w:t xml:space="preserve">2456-VI. URL: </w:t>
      </w:r>
      <w:hyperlink r:id="rId17" w:history="1">
        <w:r w:rsidRPr="003E5F3A">
          <w:rPr>
            <w:rFonts w:ascii="Times New Roman" w:eastAsia="Times New Roman" w:hAnsi="Times New Roman" w:cs="Times New Roman"/>
            <w:color w:val="000000" w:themeColor="text1"/>
            <w:kern w:val="0"/>
            <w:sz w:val="28"/>
            <w:szCs w:val="28"/>
            <w:lang w:eastAsia="uk-UA"/>
            <w14:ligatures w14:val="none"/>
          </w:rPr>
          <w:t>http://zakon2.rada.gov.ua/laws/show/2456-17</w:t>
        </w:r>
      </w:hyperlink>
      <w:r w:rsidR="003E5F3A">
        <w:rPr>
          <w:rFonts w:ascii="Times New Roman" w:eastAsia="Times New Roman" w:hAnsi="Times New Roman" w:cs="Times New Roman"/>
          <w:color w:val="000000" w:themeColor="text1"/>
          <w:kern w:val="0"/>
          <w:sz w:val="28"/>
          <w:szCs w:val="28"/>
          <w:lang w:eastAsia="uk-UA"/>
          <w14:ligatures w14:val="none"/>
        </w:rPr>
        <w:t xml:space="preserve"> </w:t>
      </w:r>
      <w:r w:rsidRPr="003E5F3A">
        <w:rPr>
          <w:rFonts w:ascii="Times New Roman" w:eastAsia="Times New Roman" w:hAnsi="Times New Roman" w:cs="Times New Roman"/>
          <w:color w:val="000000" w:themeColor="text1"/>
          <w:kern w:val="0"/>
          <w:sz w:val="28"/>
          <w:szCs w:val="28"/>
          <w:lang w:eastAsia="uk-UA"/>
          <w14:ligatures w14:val="none"/>
        </w:rPr>
        <w:t>(Дата звернення: 21.10.2024).</w:t>
      </w:r>
    </w:p>
    <w:p w14:paraId="32A64834" w14:textId="6CF34E32" w:rsidR="009F1EEE" w:rsidRPr="003E5F3A" w:rsidRDefault="009F1EEE" w:rsidP="003E5F3A">
      <w:pPr>
        <w:pStyle w:val="ab"/>
        <w:numPr>
          <w:ilvl w:val="0"/>
          <w:numId w:val="6"/>
        </w:numPr>
        <w:tabs>
          <w:tab w:val="left" w:pos="567"/>
          <w:tab w:val="left" w:pos="1134"/>
        </w:tabs>
        <w:spacing w:line="360" w:lineRule="auto"/>
        <w:ind w:left="0" w:firstLine="709"/>
        <w:rPr>
          <w:rFonts w:ascii="Times New Roman" w:eastAsia="Times New Roman" w:hAnsi="Times New Roman" w:cs="Times New Roman"/>
          <w:color w:val="000000" w:themeColor="text1"/>
          <w:kern w:val="0"/>
          <w:sz w:val="28"/>
          <w:szCs w:val="28"/>
          <w:lang w:eastAsia="uk-UA"/>
          <w14:ligatures w14:val="none"/>
        </w:rPr>
      </w:pPr>
      <w:proofErr w:type="spellStart"/>
      <w:r w:rsidRPr="003E5F3A">
        <w:rPr>
          <w:rFonts w:ascii="Times New Roman" w:eastAsia="Times New Roman" w:hAnsi="Times New Roman" w:cs="Times New Roman"/>
          <w:color w:val="000000" w:themeColor="text1"/>
          <w:kern w:val="0"/>
          <w:sz w:val="28"/>
          <w:szCs w:val="28"/>
          <w:lang w:eastAsia="uk-UA"/>
          <w14:ligatures w14:val="none"/>
        </w:rPr>
        <w:lastRenderedPageBreak/>
        <w:t>Галамай</w:t>
      </w:r>
      <w:proofErr w:type="spellEnd"/>
      <w:r w:rsidRPr="003E5F3A">
        <w:rPr>
          <w:rFonts w:ascii="Times New Roman" w:eastAsia="Times New Roman" w:hAnsi="Times New Roman" w:cs="Times New Roman"/>
          <w:color w:val="000000" w:themeColor="text1"/>
          <w:kern w:val="0"/>
          <w:sz w:val="28"/>
          <w:szCs w:val="28"/>
          <w:lang w:eastAsia="uk-UA"/>
          <w14:ligatures w14:val="none"/>
        </w:rPr>
        <w:t xml:space="preserve"> Р. Я. Шляхи підвищення ефективності справляння податків до бюджетів територіальних громад на основі податкового менеджменту</w:t>
      </w:r>
      <w:r w:rsidR="003E5F3A">
        <w:rPr>
          <w:rFonts w:ascii="Times New Roman" w:eastAsia="Times New Roman" w:hAnsi="Times New Roman" w:cs="Times New Roman"/>
          <w:color w:val="000000" w:themeColor="text1"/>
          <w:kern w:val="0"/>
          <w:sz w:val="28"/>
          <w:szCs w:val="28"/>
          <w:lang w:eastAsia="uk-UA"/>
          <w14:ligatures w14:val="none"/>
        </w:rPr>
        <w:t xml:space="preserve">. </w:t>
      </w:r>
      <w:r w:rsidRPr="003E5F3A">
        <w:rPr>
          <w:rFonts w:ascii="Times New Roman" w:eastAsia="Times New Roman" w:hAnsi="Times New Roman" w:cs="Times New Roman"/>
          <w:i/>
          <w:color w:val="000000" w:themeColor="text1"/>
          <w:kern w:val="0"/>
          <w:sz w:val="28"/>
          <w:szCs w:val="28"/>
          <w:lang w:eastAsia="uk-UA"/>
          <w14:ligatures w14:val="none"/>
        </w:rPr>
        <w:t>Регіональна економіка.</w:t>
      </w:r>
      <w:r w:rsidRPr="003E5F3A">
        <w:rPr>
          <w:rFonts w:ascii="Times New Roman" w:eastAsia="Times New Roman" w:hAnsi="Times New Roman" w:cs="Times New Roman"/>
          <w:color w:val="000000" w:themeColor="text1"/>
          <w:kern w:val="0"/>
          <w:sz w:val="28"/>
          <w:szCs w:val="28"/>
          <w:lang w:eastAsia="uk-UA"/>
          <w14:ligatures w14:val="none"/>
        </w:rPr>
        <w:t xml:space="preserve"> 2020. </w:t>
      </w:r>
      <w:r w:rsidR="003E5F3A">
        <w:rPr>
          <w:rFonts w:ascii="Times New Roman" w:eastAsia="Times New Roman" w:hAnsi="Times New Roman" w:cs="Times New Roman"/>
          <w:color w:val="000000" w:themeColor="text1"/>
          <w:kern w:val="0"/>
          <w:sz w:val="28"/>
          <w:szCs w:val="28"/>
          <w:lang w:eastAsia="uk-UA"/>
          <w14:ligatures w14:val="none"/>
        </w:rPr>
        <w:t xml:space="preserve">№ </w:t>
      </w:r>
      <w:r w:rsidRPr="003E5F3A">
        <w:rPr>
          <w:rFonts w:ascii="Times New Roman" w:eastAsia="Times New Roman" w:hAnsi="Times New Roman" w:cs="Times New Roman"/>
          <w:color w:val="000000" w:themeColor="text1"/>
          <w:kern w:val="0"/>
          <w:sz w:val="28"/>
          <w:szCs w:val="28"/>
          <w:lang w:eastAsia="uk-UA"/>
          <w14:ligatures w14:val="none"/>
        </w:rPr>
        <w:t>4(98). С. 86</w:t>
      </w:r>
      <w:r w:rsidR="003E5F3A">
        <w:rPr>
          <w:rFonts w:ascii="Times New Roman" w:eastAsia="Times New Roman" w:hAnsi="Times New Roman" w:cs="Times New Roman"/>
          <w:color w:val="000000" w:themeColor="text1"/>
          <w:kern w:val="0"/>
          <w:sz w:val="28"/>
          <w:szCs w:val="28"/>
          <w:lang w:eastAsia="uk-UA"/>
          <w14:ligatures w14:val="none"/>
        </w:rPr>
        <w:t>-</w:t>
      </w:r>
      <w:r w:rsidRPr="003E5F3A">
        <w:rPr>
          <w:rFonts w:ascii="Times New Roman" w:eastAsia="Times New Roman" w:hAnsi="Times New Roman" w:cs="Times New Roman"/>
          <w:color w:val="000000" w:themeColor="text1"/>
          <w:kern w:val="0"/>
          <w:sz w:val="28"/>
          <w:szCs w:val="28"/>
          <w:lang w:eastAsia="uk-UA"/>
          <w14:ligatures w14:val="none"/>
        </w:rPr>
        <w:t>92.</w:t>
      </w:r>
    </w:p>
    <w:p w14:paraId="302CB401" w14:textId="3451510A" w:rsidR="009F1EEE" w:rsidRPr="003E5F3A" w:rsidRDefault="009F1EEE" w:rsidP="003E5F3A">
      <w:pPr>
        <w:pStyle w:val="ab"/>
        <w:numPr>
          <w:ilvl w:val="0"/>
          <w:numId w:val="6"/>
        </w:numPr>
        <w:tabs>
          <w:tab w:val="left" w:pos="567"/>
          <w:tab w:val="left" w:pos="1134"/>
        </w:tabs>
        <w:spacing w:line="360" w:lineRule="auto"/>
        <w:ind w:left="0" w:firstLine="709"/>
        <w:rPr>
          <w:rFonts w:ascii="Times New Roman" w:eastAsia="Times New Roman" w:hAnsi="Times New Roman" w:cs="Times New Roman"/>
          <w:color w:val="000000" w:themeColor="text1"/>
          <w:kern w:val="0"/>
          <w:sz w:val="28"/>
          <w:szCs w:val="28"/>
          <w:lang w:eastAsia="uk-UA"/>
          <w14:ligatures w14:val="none"/>
        </w:rPr>
      </w:pPr>
      <w:r w:rsidRPr="003E5F3A">
        <w:rPr>
          <w:rFonts w:ascii="Times New Roman" w:eastAsia="Times New Roman" w:hAnsi="Times New Roman" w:cs="Times New Roman"/>
          <w:color w:val="000000" w:themeColor="text1"/>
          <w:kern w:val="0"/>
          <w:sz w:val="28"/>
          <w:szCs w:val="28"/>
          <w:lang w:eastAsia="uk-UA"/>
          <w14:ligatures w14:val="none"/>
        </w:rPr>
        <w:t xml:space="preserve">Губа М. І., </w:t>
      </w:r>
      <w:proofErr w:type="spellStart"/>
      <w:r w:rsidRPr="003E5F3A">
        <w:rPr>
          <w:rFonts w:ascii="Times New Roman" w:eastAsia="Times New Roman" w:hAnsi="Times New Roman" w:cs="Times New Roman"/>
          <w:color w:val="000000" w:themeColor="text1"/>
          <w:kern w:val="0"/>
          <w:sz w:val="28"/>
          <w:szCs w:val="28"/>
          <w:lang w:eastAsia="uk-UA"/>
          <w14:ligatures w14:val="none"/>
        </w:rPr>
        <w:t>Линецький</w:t>
      </w:r>
      <w:proofErr w:type="spellEnd"/>
      <w:r w:rsidRPr="003E5F3A">
        <w:rPr>
          <w:rFonts w:ascii="Times New Roman" w:eastAsia="Times New Roman" w:hAnsi="Times New Roman" w:cs="Times New Roman"/>
          <w:color w:val="000000" w:themeColor="text1"/>
          <w:kern w:val="0"/>
          <w:sz w:val="28"/>
          <w:szCs w:val="28"/>
          <w:lang w:eastAsia="uk-UA"/>
          <w14:ligatures w14:val="none"/>
        </w:rPr>
        <w:t xml:space="preserve"> М. В. Публічність і прозорість місцевого бюджету як інструмент антикорупційної політики на рівні місцевого самоврядування</w:t>
      </w:r>
      <w:r w:rsidR="003E5F3A">
        <w:rPr>
          <w:rFonts w:ascii="Times New Roman" w:eastAsia="Times New Roman" w:hAnsi="Times New Roman" w:cs="Times New Roman"/>
          <w:color w:val="000000" w:themeColor="text1"/>
          <w:kern w:val="0"/>
          <w:sz w:val="28"/>
          <w:szCs w:val="28"/>
          <w:lang w:eastAsia="uk-UA"/>
          <w14:ligatures w14:val="none"/>
        </w:rPr>
        <w:t xml:space="preserve">. </w:t>
      </w:r>
      <w:r w:rsidRPr="003E5F3A">
        <w:rPr>
          <w:rFonts w:ascii="Times New Roman" w:eastAsia="Times New Roman" w:hAnsi="Times New Roman" w:cs="Times New Roman"/>
          <w:i/>
          <w:color w:val="000000" w:themeColor="text1"/>
          <w:kern w:val="0"/>
          <w:sz w:val="28"/>
          <w:szCs w:val="28"/>
          <w:lang w:eastAsia="uk-UA"/>
          <w14:ligatures w14:val="none"/>
        </w:rPr>
        <w:t>Наукові перспективи.</w:t>
      </w:r>
      <w:r w:rsidRPr="003E5F3A">
        <w:rPr>
          <w:rFonts w:ascii="Times New Roman" w:eastAsia="Times New Roman" w:hAnsi="Times New Roman" w:cs="Times New Roman"/>
          <w:color w:val="000000" w:themeColor="text1"/>
          <w:kern w:val="0"/>
          <w:sz w:val="28"/>
          <w:szCs w:val="28"/>
          <w:lang w:eastAsia="uk-UA"/>
          <w14:ligatures w14:val="none"/>
        </w:rPr>
        <w:t xml:space="preserve"> 2022. </w:t>
      </w:r>
      <w:r w:rsidR="003E5F3A">
        <w:rPr>
          <w:rFonts w:ascii="Times New Roman" w:eastAsia="Times New Roman" w:hAnsi="Times New Roman" w:cs="Times New Roman"/>
          <w:color w:val="000000" w:themeColor="text1"/>
          <w:kern w:val="0"/>
          <w:sz w:val="28"/>
          <w:szCs w:val="28"/>
          <w:lang w:eastAsia="uk-UA"/>
          <w14:ligatures w14:val="none"/>
        </w:rPr>
        <w:t xml:space="preserve">№ </w:t>
      </w:r>
      <w:r w:rsidRPr="003E5F3A">
        <w:rPr>
          <w:rFonts w:ascii="Times New Roman" w:eastAsia="Times New Roman" w:hAnsi="Times New Roman" w:cs="Times New Roman"/>
          <w:color w:val="000000" w:themeColor="text1"/>
          <w:kern w:val="0"/>
          <w:sz w:val="28"/>
          <w:szCs w:val="28"/>
          <w:lang w:eastAsia="uk-UA"/>
          <w14:ligatures w14:val="none"/>
        </w:rPr>
        <w:t xml:space="preserve">1(19). URL: </w:t>
      </w:r>
      <w:hyperlink r:id="rId18" w:history="1">
        <w:r w:rsidRPr="003E5F3A">
          <w:rPr>
            <w:rFonts w:ascii="Times New Roman" w:eastAsia="Times New Roman" w:hAnsi="Times New Roman" w:cs="Times New Roman"/>
            <w:color w:val="000000" w:themeColor="text1"/>
            <w:kern w:val="0"/>
            <w:sz w:val="28"/>
            <w:szCs w:val="28"/>
            <w:lang w:eastAsia="uk-UA"/>
            <w14:ligatures w14:val="none"/>
          </w:rPr>
          <w:t>http://perspectives.pp.ua/index.php/np/article/view/996/995</w:t>
        </w:r>
      </w:hyperlink>
      <w:r w:rsidR="003E5F3A">
        <w:rPr>
          <w:rFonts w:ascii="Times New Roman" w:eastAsia="Times New Roman" w:hAnsi="Times New Roman" w:cs="Times New Roman"/>
          <w:color w:val="000000" w:themeColor="text1"/>
          <w:kern w:val="0"/>
          <w:sz w:val="28"/>
          <w:szCs w:val="28"/>
          <w:lang w:eastAsia="uk-UA"/>
          <w14:ligatures w14:val="none"/>
        </w:rPr>
        <w:t xml:space="preserve"> </w:t>
      </w:r>
      <w:r w:rsidRPr="003E5F3A">
        <w:rPr>
          <w:rFonts w:ascii="Times New Roman" w:eastAsia="Times New Roman" w:hAnsi="Times New Roman" w:cs="Times New Roman"/>
          <w:color w:val="000000" w:themeColor="text1"/>
          <w:kern w:val="0"/>
          <w:sz w:val="28"/>
          <w:szCs w:val="28"/>
          <w:lang w:eastAsia="uk-UA"/>
          <w14:ligatures w14:val="none"/>
        </w:rPr>
        <w:t>(Дата звернення: 21.10.2024).</w:t>
      </w:r>
    </w:p>
    <w:p w14:paraId="3E025E49" w14:textId="1A92F441" w:rsidR="009F1EEE" w:rsidRPr="003E5F3A" w:rsidRDefault="009F1EEE" w:rsidP="003E5F3A">
      <w:pPr>
        <w:pStyle w:val="ab"/>
        <w:numPr>
          <w:ilvl w:val="0"/>
          <w:numId w:val="6"/>
        </w:numPr>
        <w:tabs>
          <w:tab w:val="left" w:pos="567"/>
          <w:tab w:val="left" w:pos="1134"/>
        </w:tabs>
        <w:spacing w:line="360" w:lineRule="auto"/>
        <w:ind w:left="0" w:firstLine="709"/>
        <w:rPr>
          <w:rFonts w:ascii="Times New Roman" w:eastAsia="Times New Roman" w:hAnsi="Times New Roman" w:cs="Times New Roman"/>
          <w:color w:val="000000" w:themeColor="text1"/>
          <w:kern w:val="0"/>
          <w:sz w:val="28"/>
          <w:szCs w:val="28"/>
          <w:lang w:eastAsia="uk-UA"/>
          <w14:ligatures w14:val="none"/>
        </w:rPr>
      </w:pPr>
      <w:r w:rsidRPr="003E5F3A">
        <w:rPr>
          <w:rFonts w:ascii="Times New Roman" w:eastAsia="Times New Roman" w:hAnsi="Times New Roman" w:cs="Times New Roman"/>
          <w:color w:val="000000" w:themeColor="text1"/>
          <w:kern w:val="0"/>
          <w:sz w:val="28"/>
          <w:szCs w:val="28"/>
          <w:lang w:eastAsia="uk-UA"/>
          <w14:ligatures w14:val="none"/>
        </w:rPr>
        <w:t xml:space="preserve">Дем’янчук О. І., Мельник Т. О. Зміни в оподаткуванні та введення податкових пільг в Україні в умовах військового стану. </w:t>
      </w:r>
      <w:r w:rsidRPr="003E5F3A">
        <w:rPr>
          <w:rFonts w:ascii="Times New Roman" w:eastAsia="Times New Roman" w:hAnsi="Times New Roman" w:cs="Times New Roman"/>
          <w:i/>
          <w:color w:val="000000" w:themeColor="text1"/>
          <w:kern w:val="0"/>
          <w:sz w:val="28"/>
          <w:szCs w:val="28"/>
          <w:lang w:eastAsia="uk-UA"/>
          <w14:ligatures w14:val="none"/>
        </w:rPr>
        <w:t>Наукові записки Національного університету “Острозька академія”. Серія “Економіка”.</w:t>
      </w:r>
      <w:r w:rsidRPr="003E5F3A">
        <w:rPr>
          <w:rFonts w:ascii="Times New Roman" w:eastAsia="Times New Roman" w:hAnsi="Times New Roman" w:cs="Times New Roman"/>
          <w:color w:val="000000" w:themeColor="text1"/>
          <w:kern w:val="0"/>
          <w:sz w:val="28"/>
          <w:szCs w:val="28"/>
          <w:lang w:eastAsia="uk-UA"/>
          <w14:ligatures w14:val="none"/>
        </w:rPr>
        <w:t xml:space="preserve"> 2022. </w:t>
      </w:r>
      <w:r w:rsidR="003E5F3A">
        <w:rPr>
          <w:rFonts w:ascii="Times New Roman" w:eastAsia="Times New Roman" w:hAnsi="Times New Roman" w:cs="Times New Roman"/>
          <w:color w:val="000000" w:themeColor="text1"/>
          <w:kern w:val="0"/>
          <w:sz w:val="28"/>
          <w:szCs w:val="28"/>
          <w:lang w:eastAsia="uk-UA"/>
          <w14:ligatures w14:val="none"/>
        </w:rPr>
        <w:t xml:space="preserve">№ </w:t>
      </w:r>
      <w:r w:rsidRPr="003E5F3A">
        <w:rPr>
          <w:rFonts w:ascii="Times New Roman" w:eastAsia="Times New Roman" w:hAnsi="Times New Roman" w:cs="Times New Roman"/>
          <w:color w:val="000000" w:themeColor="text1"/>
          <w:kern w:val="0"/>
          <w:sz w:val="28"/>
          <w:szCs w:val="28"/>
          <w:lang w:eastAsia="uk-UA"/>
          <w14:ligatures w14:val="none"/>
        </w:rPr>
        <w:t>27(55). С. 59</w:t>
      </w:r>
      <w:r w:rsidR="003E5F3A">
        <w:rPr>
          <w:rFonts w:ascii="Times New Roman" w:eastAsia="Times New Roman" w:hAnsi="Times New Roman" w:cs="Times New Roman"/>
          <w:color w:val="000000" w:themeColor="text1"/>
          <w:kern w:val="0"/>
          <w:sz w:val="28"/>
          <w:szCs w:val="28"/>
          <w:lang w:eastAsia="uk-UA"/>
          <w14:ligatures w14:val="none"/>
        </w:rPr>
        <w:t>-</w:t>
      </w:r>
      <w:r w:rsidRPr="003E5F3A">
        <w:rPr>
          <w:rFonts w:ascii="Times New Roman" w:eastAsia="Times New Roman" w:hAnsi="Times New Roman" w:cs="Times New Roman"/>
          <w:color w:val="000000" w:themeColor="text1"/>
          <w:kern w:val="0"/>
          <w:sz w:val="28"/>
          <w:szCs w:val="28"/>
          <w:lang w:eastAsia="uk-UA"/>
          <w14:ligatures w14:val="none"/>
        </w:rPr>
        <w:t>66.</w:t>
      </w:r>
    </w:p>
    <w:p w14:paraId="7BE7DAC7" w14:textId="0CFFC989" w:rsidR="009F1EEE" w:rsidRPr="003E5F3A" w:rsidRDefault="009F1EEE" w:rsidP="003E5F3A">
      <w:pPr>
        <w:pStyle w:val="ab"/>
        <w:numPr>
          <w:ilvl w:val="0"/>
          <w:numId w:val="6"/>
        </w:numPr>
        <w:tabs>
          <w:tab w:val="left" w:pos="567"/>
          <w:tab w:val="left" w:pos="1134"/>
        </w:tabs>
        <w:spacing w:line="360" w:lineRule="auto"/>
        <w:ind w:left="0" w:firstLine="709"/>
        <w:rPr>
          <w:rFonts w:ascii="Times New Roman" w:eastAsia="Times New Roman" w:hAnsi="Times New Roman" w:cs="Times New Roman"/>
          <w:color w:val="000000" w:themeColor="text1"/>
          <w:kern w:val="0"/>
          <w:sz w:val="28"/>
          <w:szCs w:val="28"/>
          <w:lang w:eastAsia="uk-UA"/>
          <w14:ligatures w14:val="none"/>
        </w:rPr>
      </w:pPr>
      <w:r w:rsidRPr="003E5F3A">
        <w:rPr>
          <w:rFonts w:ascii="Times New Roman" w:eastAsia="Times New Roman" w:hAnsi="Times New Roman" w:cs="Times New Roman"/>
          <w:color w:val="000000" w:themeColor="text1"/>
          <w:kern w:val="0"/>
          <w:sz w:val="28"/>
          <w:szCs w:val="28"/>
          <w:lang w:eastAsia="uk-UA"/>
          <w14:ligatures w14:val="none"/>
        </w:rPr>
        <w:t>Демченко О. Інструментарій фінансової підтримки територіальних громад</w:t>
      </w:r>
      <w:r w:rsidR="003E5F3A">
        <w:rPr>
          <w:rFonts w:ascii="Times New Roman" w:eastAsia="Times New Roman" w:hAnsi="Times New Roman" w:cs="Times New Roman"/>
          <w:color w:val="000000" w:themeColor="text1"/>
          <w:kern w:val="0"/>
          <w:sz w:val="28"/>
          <w:szCs w:val="28"/>
          <w:lang w:eastAsia="uk-UA"/>
          <w14:ligatures w14:val="none"/>
        </w:rPr>
        <w:t xml:space="preserve">. </w:t>
      </w:r>
      <w:r w:rsidRPr="003E5F3A">
        <w:rPr>
          <w:rFonts w:ascii="Times New Roman" w:eastAsia="Times New Roman" w:hAnsi="Times New Roman" w:cs="Times New Roman"/>
          <w:i/>
          <w:color w:val="000000" w:themeColor="text1"/>
          <w:kern w:val="0"/>
          <w:sz w:val="28"/>
          <w:szCs w:val="28"/>
          <w:lang w:eastAsia="uk-UA"/>
          <w14:ligatures w14:val="none"/>
        </w:rPr>
        <w:t>Економіка та суспільство.</w:t>
      </w:r>
      <w:r w:rsidRPr="003E5F3A">
        <w:rPr>
          <w:rFonts w:ascii="Times New Roman" w:eastAsia="Times New Roman" w:hAnsi="Times New Roman" w:cs="Times New Roman"/>
          <w:color w:val="000000" w:themeColor="text1"/>
          <w:kern w:val="0"/>
          <w:sz w:val="28"/>
          <w:szCs w:val="28"/>
          <w:lang w:eastAsia="uk-UA"/>
          <w14:ligatures w14:val="none"/>
        </w:rPr>
        <w:t xml:space="preserve"> 2021. </w:t>
      </w:r>
      <w:r w:rsidR="003E5F3A">
        <w:rPr>
          <w:rFonts w:ascii="Times New Roman" w:eastAsia="Times New Roman" w:hAnsi="Times New Roman" w:cs="Times New Roman"/>
          <w:color w:val="000000" w:themeColor="text1"/>
          <w:kern w:val="0"/>
          <w:sz w:val="28"/>
          <w:szCs w:val="28"/>
          <w:lang w:eastAsia="uk-UA"/>
          <w14:ligatures w14:val="none"/>
        </w:rPr>
        <w:t xml:space="preserve">№ </w:t>
      </w:r>
      <w:r w:rsidRPr="003E5F3A">
        <w:rPr>
          <w:rFonts w:ascii="Times New Roman" w:eastAsia="Times New Roman" w:hAnsi="Times New Roman" w:cs="Times New Roman"/>
          <w:color w:val="000000" w:themeColor="text1"/>
          <w:kern w:val="0"/>
          <w:sz w:val="28"/>
          <w:szCs w:val="28"/>
          <w:lang w:eastAsia="uk-UA"/>
          <w14:ligatures w14:val="none"/>
        </w:rPr>
        <w:t>26. URL: https://doi.org/10.32782/2524-0072/2021-26-4 (Дата звернення: 15.10.2025).</w:t>
      </w:r>
    </w:p>
    <w:p w14:paraId="08C0F058" w14:textId="312386C4" w:rsidR="009F1EEE" w:rsidRPr="003E5F3A" w:rsidRDefault="009F1EEE" w:rsidP="003E5F3A">
      <w:pPr>
        <w:pStyle w:val="ab"/>
        <w:numPr>
          <w:ilvl w:val="0"/>
          <w:numId w:val="6"/>
        </w:numPr>
        <w:tabs>
          <w:tab w:val="left" w:pos="567"/>
          <w:tab w:val="left" w:pos="1134"/>
        </w:tabs>
        <w:spacing w:line="360" w:lineRule="auto"/>
        <w:ind w:left="0" w:firstLine="709"/>
        <w:rPr>
          <w:rFonts w:ascii="Times New Roman" w:eastAsia="Times New Roman" w:hAnsi="Times New Roman" w:cs="Times New Roman"/>
          <w:color w:val="000000" w:themeColor="text1"/>
          <w:kern w:val="0"/>
          <w:sz w:val="28"/>
          <w:szCs w:val="28"/>
          <w:lang w:eastAsia="uk-UA"/>
          <w14:ligatures w14:val="none"/>
        </w:rPr>
      </w:pPr>
      <w:r w:rsidRPr="003E5F3A">
        <w:rPr>
          <w:rFonts w:ascii="Times New Roman" w:eastAsia="Times New Roman" w:hAnsi="Times New Roman" w:cs="Times New Roman"/>
          <w:color w:val="000000" w:themeColor="text1"/>
          <w:kern w:val="0"/>
          <w:sz w:val="28"/>
          <w:szCs w:val="28"/>
          <w:lang w:eastAsia="uk-UA"/>
          <w14:ligatures w14:val="none"/>
        </w:rPr>
        <w:t>Демченко О. Л. Фінансові інструменти розвитку територіальних громад</w:t>
      </w:r>
      <w:r w:rsidR="003E5F3A">
        <w:rPr>
          <w:rFonts w:ascii="Times New Roman" w:eastAsia="Times New Roman" w:hAnsi="Times New Roman" w:cs="Times New Roman"/>
          <w:color w:val="000000" w:themeColor="text1"/>
          <w:kern w:val="0"/>
          <w:sz w:val="28"/>
          <w:szCs w:val="28"/>
          <w:lang w:eastAsia="uk-UA"/>
          <w14:ligatures w14:val="none"/>
        </w:rPr>
        <w:t xml:space="preserve">. </w:t>
      </w:r>
      <w:r w:rsidRPr="003E5F3A">
        <w:rPr>
          <w:rFonts w:ascii="Times New Roman" w:eastAsia="Times New Roman" w:hAnsi="Times New Roman" w:cs="Times New Roman"/>
          <w:i/>
          <w:color w:val="000000" w:themeColor="text1"/>
          <w:kern w:val="0"/>
          <w:sz w:val="28"/>
          <w:szCs w:val="28"/>
          <w:lang w:eastAsia="uk-UA"/>
          <w14:ligatures w14:val="none"/>
        </w:rPr>
        <w:t>Економіка та суспільство.</w:t>
      </w:r>
      <w:r w:rsidRPr="003E5F3A">
        <w:rPr>
          <w:rFonts w:ascii="Times New Roman" w:eastAsia="Times New Roman" w:hAnsi="Times New Roman" w:cs="Times New Roman"/>
          <w:color w:val="000000" w:themeColor="text1"/>
          <w:kern w:val="0"/>
          <w:sz w:val="28"/>
          <w:szCs w:val="28"/>
          <w:lang w:eastAsia="uk-UA"/>
          <w14:ligatures w14:val="none"/>
        </w:rPr>
        <w:t xml:space="preserve"> 2021. </w:t>
      </w:r>
      <w:proofErr w:type="spellStart"/>
      <w:r w:rsidRPr="003E5F3A">
        <w:rPr>
          <w:rFonts w:ascii="Times New Roman" w:eastAsia="Times New Roman" w:hAnsi="Times New Roman" w:cs="Times New Roman"/>
          <w:color w:val="000000" w:themeColor="text1"/>
          <w:kern w:val="0"/>
          <w:sz w:val="28"/>
          <w:szCs w:val="28"/>
          <w:lang w:eastAsia="uk-UA"/>
          <w14:ligatures w14:val="none"/>
        </w:rPr>
        <w:t>Вип</w:t>
      </w:r>
      <w:proofErr w:type="spellEnd"/>
      <w:r w:rsidRPr="003E5F3A">
        <w:rPr>
          <w:rFonts w:ascii="Times New Roman" w:eastAsia="Times New Roman" w:hAnsi="Times New Roman" w:cs="Times New Roman"/>
          <w:color w:val="000000" w:themeColor="text1"/>
          <w:kern w:val="0"/>
          <w:sz w:val="28"/>
          <w:szCs w:val="28"/>
          <w:lang w:eastAsia="uk-UA"/>
          <w14:ligatures w14:val="none"/>
        </w:rPr>
        <w:t xml:space="preserve">. 27. URL: </w:t>
      </w:r>
      <w:hyperlink r:id="rId19" w:history="1">
        <w:r w:rsidRPr="003E5F3A">
          <w:rPr>
            <w:rFonts w:ascii="Times New Roman" w:eastAsia="Times New Roman" w:hAnsi="Times New Roman" w:cs="Times New Roman"/>
            <w:color w:val="000000" w:themeColor="text1"/>
            <w:kern w:val="0"/>
            <w:sz w:val="28"/>
            <w:szCs w:val="28"/>
            <w:lang w:eastAsia="uk-UA"/>
            <w14:ligatures w14:val="none"/>
          </w:rPr>
          <w:t>https://economyandsociety.in.ua/index.php/journal/article/download/414/401/</w:t>
        </w:r>
      </w:hyperlink>
      <w:r w:rsidR="003E5F3A">
        <w:rPr>
          <w:rFonts w:ascii="Times New Roman" w:eastAsia="Times New Roman" w:hAnsi="Times New Roman" w:cs="Times New Roman"/>
          <w:color w:val="000000" w:themeColor="text1"/>
          <w:kern w:val="0"/>
          <w:sz w:val="28"/>
          <w:szCs w:val="28"/>
          <w:lang w:eastAsia="uk-UA"/>
          <w14:ligatures w14:val="none"/>
        </w:rPr>
        <w:t xml:space="preserve"> </w:t>
      </w:r>
      <w:r w:rsidRPr="003E5F3A">
        <w:rPr>
          <w:rFonts w:ascii="Times New Roman" w:eastAsia="Times New Roman" w:hAnsi="Times New Roman" w:cs="Times New Roman"/>
          <w:color w:val="000000" w:themeColor="text1"/>
          <w:kern w:val="0"/>
          <w:sz w:val="28"/>
          <w:szCs w:val="28"/>
          <w:lang w:eastAsia="uk-UA"/>
          <w14:ligatures w14:val="none"/>
        </w:rPr>
        <w:t xml:space="preserve"> (Дата звернення: 12.10.2024).</w:t>
      </w:r>
    </w:p>
    <w:p w14:paraId="6CD110BF" w14:textId="65F9BB84" w:rsidR="009F1EEE" w:rsidRPr="003E5F3A" w:rsidRDefault="009F1EEE" w:rsidP="003E5F3A">
      <w:pPr>
        <w:pStyle w:val="ab"/>
        <w:numPr>
          <w:ilvl w:val="0"/>
          <w:numId w:val="6"/>
        </w:numPr>
        <w:tabs>
          <w:tab w:val="left" w:pos="567"/>
          <w:tab w:val="left" w:pos="1134"/>
        </w:tabs>
        <w:spacing w:line="360" w:lineRule="auto"/>
        <w:ind w:left="0" w:firstLine="709"/>
        <w:rPr>
          <w:rFonts w:ascii="Times New Roman" w:eastAsia="Times New Roman" w:hAnsi="Times New Roman" w:cs="Times New Roman"/>
          <w:color w:val="000000" w:themeColor="text1"/>
          <w:kern w:val="0"/>
          <w:sz w:val="28"/>
          <w:szCs w:val="28"/>
          <w:lang w:eastAsia="uk-UA"/>
          <w14:ligatures w14:val="none"/>
        </w:rPr>
      </w:pPr>
      <w:proofErr w:type="spellStart"/>
      <w:r w:rsidRPr="003E5F3A">
        <w:rPr>
          <w:rFonts w:ascii="Times New Roman" w:eastAsia="Times New Roman" w:hAnsi="Times New Roman" w:cs="Times New Roman"/>
          <w:color w:val="000000" w:themeColor="text1"/>
          <w:kern w:val="0"/>
          <w:sz w:val="28"/>
          <w:szCs w:val="28"/>
          <w:lang w:eastAsia="uk-UA"/>
          <w14:ligatures w14:val="none"/>
        </w:rPr>
        <w:t>Демчишак</w:t>
      </w:r>
      <w:proofErr w:type="spellEnd"/>
      <w:r w:rsidRPr="003E5F3A">
        <w:rPr>
          <w:rFonts w:ascii="Times New Roman" w:eastAsia="Times New Roman" w:hAnsi="Times New Roman" w:cs="Times New Roman"/>
          <w:color w:val="000000" w:themeColor="text1"/>
          <w:kern w:val="0"/>
          <w:sz w:val="28"/>
          <w:szCs w:val="28"/>
          <w:lang w:eastAsia="uk-UA"/>
          <w14:ligatures w14:val="none"/>
        </w:rPr>
        <w:t xml:space="preserve"> Н. Б., </w:t>
      </w:r>
      <w:proofErr w:type="spellStart"/>
      <w:r w:rsidRPr="003E5F3A">
        <w:rPr>
          <w:rFonts w:ascii="Times New Roman" w:eastAsia="Times New Roman" w:hAnsi="Times New Roman" w:cs="Times New Roman"/>
          <w:color w:val="000000" w:themeColor="text1"/>
          <w:kern w:val="0"/>
          <w:sz w:val="28"/>
          <w:szCs w:val="28"/>
          <w:lang w:eastAsia="uk-UA"/>
          <w14:ligatures w14:val="none"/>
        </w:rPr>
        <w:t>Тихонька</w:t>
      </w:r>
      <w:proofErr w:type="spellEnd"/>
      <w:r w:rsidRPr="003E5F3A">
        <w:rPr>
          <w:rFonts w:ascii="Times New Roman" w:eastAsia="Times New Roman" w:hAnsi="Times New Roman" w:cs="Times New Roman"/>
          <w:color w:val="000000" w:themeColor="text1"/>
          <w:kern w:val="0"/>
          <w:sz w:val="28"/>
          <w:szCs w:val="28"/>
          <w:lang w:eastAsia="uk-UA"/>
          <w14:ligatures w14:val="none"/>
        </w:rPr>
        <w:t xml:space="preserve"> У. Т. Вплив фіскальної децентралізації на наповнюваність місцевих бюджетів в Україні в умовах розвитку територіальних громад та цифровізації державних послуг</w:t>
      </w:r>
      <w:r w:rsidR="003E5F3A">
        <w:rPr>
          <w:rFonts w:ascii="Times New Roman" w:eastAsia="Times New Roman" w:hAnsi="Times New Roman" w:cs="Times New Roman"/>
          <w:color w:val="000000" w:themeColor="text1"/>
          <w:kern w:val="0"/>
          <w:sz w:val="28"/>
          <w:szCs w:val="28"/>
          <w:lang w:eastAsia="uk-UA"/>
          <w14:ligatures w14:val="none"/>
        </w:rPr>
        <w:t xml:space="preserve">. </w:t>
      </w:r>
      <w:r w:rsidRPr="003E5F3A">
        <w:rPr>
          <w:rFonts w:ascii="Times New Roman" w:eastAsia="Times New Roman" w:hAnsi="Times New Roman" w:cs="Times New Roman"/>
          <w:i/>
          <w:color w:val="000000" w:themeColor="text1"/>
          <w:kern w:val="0"/>
          <w:sz w:val="28"/>
          <w:szCs w:val="28"/>
          <w:lang w:eastAsia="uk-UA"/>
          <w14:ligatures w14:val="none"/>
        </w:rPr>
        <w:t xml:space="preserve">Економіка та держава. </w:t>
      </w:r>
      <w:r w:rsidRPr="003E5F3A">
        <w:rPr>
          <w:rFonts w:ascii="Times New Roman" w:eastAsia="Times New Roman" w:hAnsi="Times New Roman" w:cs="Times New Roman"/>
          <w:color w:val="000000" w:themeColor="text1"/>
          <w:kern w:val="0"/>
          <w:sz w:val="28"/>
          <w:szCs w:val="28"/>
          <w:lang w:eastAsia="uk-UA"/>
          <w14:ligatures w14:val="none"/>
        </w:rPr>
        <w:t xml:space="preserve">2021. </w:t>
      </w:r>
      <w:r w:rsidR="003E5F3A">
        <w:rPr>
          <w:rFonts w:ascii="Times New Roman" w:eastAsia="Times New Roman" w:hAnsi="Times New Roman" w:cs="Times New Roman"/>
          <w:color w:val="000000" w:themeColor="text1"/>
          <w:kern w:val="0"/>
          <w:sz w:val="28"/>
          <w:szCs w:val="28"/>
          <w:lang w:eastAsia="uk-UA"/>
          <w14:ligatures w14:val="none"/>
        </w:rPr>
        <w:t xml:space="preserve">№ </w:t>
      </w:r>
      <w:r w:rsidRPr="003E5F3A">
        <w:rPr>
          <w:rFonts w:ascii="Times New Roman" w:eastAsia="Times New Roman" w:hAnsi="Times New Roman" w:cs="Times New Roman"/>
          <w:color w:val="000000" w:themeColor="text1"/>
          <w:kern w:val="0"/>
          <w:sz w:val="28"/>
          <w:szCs w:val="28"/>
          <w:lang w:eastAsia="uk-UA"/>
          <w14:ligatures w14:val="none"/>
        </w:rPr>
        <w:t>6. С. 52</w:t>
      </w:r>
      <w:r w:rsidR="003E5F3A">
        <w:rPr>
          <w:rFonts w:ascii="Times New Roman" w:eastAsia="Times New Roman" w:hAnsi="Times New Roman" w:cs="Times New Roman"/>
          <w:color w:val="000000" w:themeColor="text1"/>
          <w:kern w:val="0"/>
          <w:sz w:val="28"/>
          <w:szCs w:val="28"/>
          <w:lang w:eastAsia="uk-UA"/>
          <w14:ligatures w14:val="none"/>
        </w:rPr>
        <w:t>-</w:t>
      </w:r>
      <w:r w:rsidRPr="003E5F3A">
        <w:rPr>
          <w:rFonts w:ascii="Times New Roman" w:eastAsia="Times New Roman" w:hAnsi="Times New Roman" w:cs="Times New Roman"/>
          <w:color w:val="000000" w:themeColor="text1"/>
          <w:kern w:val="0"/>
          <w:sz w:val="28"/>
          <w:szCs w:val="28"/>
          <w:lang w:eastAsia="uk-UA"/>
          <w14:ligatures w14:val="none"/>
        </w:rPr>
        <w:t>57.</w:t>
      </w:r>
    </w:p>
    <w:p w14:paraId="2B7C52BE" w14:textId="126E2D44" w:rsidR="00BC4D03" w:rsidRPr="003E5F3A" w:rsidRDefault="009F1EEE" w:rsidP="003E5F3A">
      <w:pPr>
        <w:pStyle w:val="ab"/>
        <w:numPr>
          <w:ilvl w:val="0"/>
          <w:numId w:val="6"/>
        </w:numPr>
        <w:tabs>
          <w:tab w:val="left" w:pos="567"/>
          <w:tab w:val="left" w:pos="1134"/>
        </w:tabs>
        <w:spacing w:line="360" w:lineRule="auto"/>
        <w:ind w:left="0" w:firstLine="709"/>
        <w:rPr>
          <w:rFonts w:ascii="Times New Roman" w:eastAsia="Times New Roman" w:hAnsi="Times New Roman" w:cs="Times New Roman"/>
          <w:color w:val="000000" w:themeColor="text1"/>
          <w:kern w:val="0"/>
          <w:sz w:val="28"/>
          <w:szCs w:val="28"/>
          <w:lang w:val="en-GB" w:eastAsia="uk-UA"/>
          <w14:ligatures w14:val="none"/>
        </w:rPr>
      </w:pPr>
      <w:proofErr w:type="spellStart"/>
      <w:r w:rsidRPr="003E5F3A">
        <w:rPr>
          <w:rFonts w:ascii="Times New Roman" w:eastAsia="Times New Roman" w:hAnsi="Times New Roman" w:cs="Times New Roman"/>
          <w:color w:val="000000" w:themeColor="text1"/>
          <w:kern w:val="0"/>
          <w:sz w:val="28"/>
          <w:szCs w:val="28"/>
          <w:lang w:eastAsia="uk-UA"/>
          <w14:ligatures w14:val="none"/>
        </w:rPr>
        <w:t>Десятнюк</w:t>
      </w:r>
      <w:proofErr w:type="spellEnd"/>
      <w:r w:rsidRPr="003E5F3A">
        <w:rPr>
          <w:rFonts w:ascii="Times New Roman" w:eastAsia="Times New Roman" w:hAnsi="Times New Roman" w:cs="Times New Roman"/>
          <w:color w:val="000000" w:themeColor="text1"/>
          <w:kern w:val="0"/>
          <w:sz w:val="28"/>
          <w:szCs w:val="28"/>
          <w:lang w:eastAsia="uk-UA"/>
          <w14:ligatures w14:val="none"/>
        </w:rPr>
        <w:t xml:space="preserve"> О., Ткачик Ф. Роль податкового потенціалу в розвитку місцевого самоврядування в Україні</w:t>
      </w:r>
      <w:r w:rsidR="003E5F3A">
        <w:rPr>
          <w:rFonts w:ascii="Times New Roman" w:eastAsia="Times New Roman" w:hAnsi="Times New Roman" w:cs="Times New Roman"/>
          <w:color w:val="000000" w:themeColor="text1"/>
          <w:kern w:val="0"/>
          <w:sz w:val="28"/>
          <w:szCs w:val="28"/>
          <w:lang w:eastAsia="uk-UA"/>
          <w14:ligatures w14:val="none"/>
        </w:rPr>
        <w:t xml:space="preserve">. </w:t>
      </w:r>
      <w:r w:rsidRPr="003E5F3A">
        <w:rPr>
          <w:rFonts w:ascii="Times New Roman" w:eastAsia="Times New Roman" w:hAnsi="Times New Roman" w:cs="Times New Roman"/>
          <w:i/>
          <w:color w:val="000000" w:themeColor="text1"/>
          <w:kern w:val="0"/>
          <w:sz w:val="28"/>
          <w:szCs w:val="28"/>
          <w:lang w:eastAsia="uk-UA"/>
          <w14:ligatures w14:val="none"/>
        </w:rPr>
        <w:t>Світ фінансів.</w:t>
      </w:r>
      <w:r w:rsidRPr="003E5F3A">
        <w:rPr>
          <w:rFonts w:ascii="Times New Roman" w:eastAsia="Times New Roman" w:hAnsi="Times New Roman" w:cs="Times New Roman"/>
          <w:color w:val="000000" w:themeColor="text1"/>
          <w:kern w:val="0"/>
          <w:sz w:val="28"/>
          <w:szCs w:val="28"/>
          <w:lang w:eastAsia="uk-UA"/>
          <w14:ligatures w14:val="none"/>
        </w:rPr>
        <w:t xml:space="preserve"> 2021. </w:t>
      </w:r>
      <w:proofErr w:type="spellStart"/>
      <w:r w:rsidRPr="003E5F3A">
        <w:rPr>
          <w:rFonts w:ascii="Times New Roman" w:eastAsia="Times New Roman" w:hAnsi="Times New Roman" w:cs="Times New Roman"/>
          <w:color w:val="000000" w:themeColor="text1"/>
          <w:kern w:val="0"/>
          <w:sz w:val="28"/>
          <w:szCs w:val="28"/>
          <w:lang w:eastAsia="uk-UA"/>
          <w14:ligatures w14:val="none"/>
        </w:rPr>
        <w:t>Вип</w:t>
      </w:r>
      <w:proofErr w:type="spellEnd"/>
      <w:r w:rsidRPr="003E5F3A">
        <w:rPr>
          <w:rFonts w:ascii="Times New Roman" w:eastAsia="Times New Roman" w:hAnsi="Times New Roman" w:cs="Times New Roman"/>
          <w:color w:val="000000" w:themeColor="text1"/>
          <w:kern w:val="0"/>
          <w:sz w:val="28"/>
          <w:szCs w:val="28"/>
          <w:lang w:eastAsia="uk-UA"/>
          <w14:ligatures w14:val="none"/>
        </w:rPr>
        <w:t>. 1. С. 77</w:t>
      </w:r>
      <w:r w:rsidR="003E5F3A">
        <w:rPr>
          <w:rFonts w:ascii="Times New Roman" w:eastAsia="Times New Roman" w:hAnsi="Times New Roman" w:cs="Times New Roman"/>
          <w:color w:val="000000" w:themeColor="text1"/>
          <w:kern w:val="0"/>
          <w:sz w:val="28"/>
          <w:szCs w:val="28"/>
          <w:lang w:eastAsia="uk-UA"/>
          <w14:ligatures w14:val="none"/>
        </w:rPr>
        <w:t>-</w:t>
      </w:r>
      <w:r w:rsidRPr="003E5F3A">
        <w:rPr>
          <w:rFonts w:ascii="Times New Roman" w:eastAsia="Times New Roman" w:hAnsi="Times New Roman" w:cs="Times New Roman"/>
          <w:color w:val="000000" w:themeColor="text1"/>
          <w:kern w:val="0"/>
          <w:sz w:val="28"/>
          <w:szCs w:val="28"/>
          <w:lang w:eastAsia="uk-UA"/>
          <w14:ligatures w14:val="none"/>
        </w:rPr>
        <w:t>88.</w:t>
      </w:r>
    </w:p>
    <w:p w14:paraId="5B7F1777" w14:textId="47333DB2" w:rsidR="00BC4D03" w:rsidRPr="003E5F3A" w:rsidRDefault="009F1EEE" w:rsidP="003E5F3A">
      <w:pPr>
        <w:pStyle w:val="ab"/>
        <w:numPr>
          <w:ilvl w:val="0"/>
          <w:numId w:val="6"/>
        </w:numPr>
        <w:tabs>
          <w:tab w:val="left" w:pos="567"/>
          <w:tab w:val="left" w:pos="1134"/>
        </w:tabs>
        <w:spacing w:line="360" w:lineRule="auto"/>
        <w:ind w:left="0" w:firstLine="709"/>
        <w:rPr>
          <w:rFonts w:ascii="Times New Roman" w:eastAsia="Times New Roman" w:hAnsi="Times New Roman" w:cs="Times New Roman"/>
          <w:color w:val="000000" w:themeColor="text1"/>
          <w:kern w:val="0"/>
          <w:sz w:val="28"/>
          <w:szCs w:val="28"/>
          <w:lang w:eastAsia="uk-UA"/>
          <w14:ligatures w14:val="none"/>
        </w:rPr>
      </w:pPr>
      <w:r w:rsidRPr="003E5F3A">
        <w:rPr>
          <w:rFonts w:ascii="Times New Roman" w:eastAsia="Times New Roman" w:hAnsi="Times New Roman" w:cs="Times New Roman"/>
          <w:color w:val="000000" w:themeColor="text1"/>
          <w:kern w:val="0"/>
          <w:sz w:val="28"/>
          <w:szCs w:val="28"/>
          <w:lang w:eastAsia="uk-UA"/>
          <w14:ligatures w14:val="none"/>
        </w:rPr>
        <w:t xml:space="preserve">Західна О., </w:t>
      </w:r>
      <w:proofErr w:type="spellStart"/>
      <w:r w:rsidRPr="003E5F3A">
        <w:rPr>
          <w:rFonts w:ascii="Times New Roman" w:eastAsia="Times New Roman" w:hAnsi="Times New Roman" w:cs="Times New Roman"/>
          <w:color w:val="000000" w:themeColor="text1"/>
          <w:kern w:val="0"/>
          <w:sz w:val="28"/>
          <w:szCs w:val="28"/>
          <w:lang w:eastAsia="uk-UA"/>
          <w14:ligatures w14:val="none"/>
        </w:rPr>
        <w:t>Бундз</w:t>
      </w:r>
      <w:proofErr w:type="spellEnd"/>
      <w:r w:rsidRPr="003E5F3A">
        <w:rPr>
          <w:rFonts w:ascii="Times New Roman" w:eastAsia="Times New Roman" w:hAnsi="Times New Roman" w:cs="Times New Roman"/>
          <w:color w:val="000000" w:themeColor="text1"/>
          <w:kern w:val="0"/>
          <w:sz w:val="28"/>
          <w:szCs w:val="28"/>
          <w:lang w:eastAsia="uk-UA"/>
          <w14:ligatures w14:val="none"/>
        </w:rPr>
        <w:t xml:space="preserve"> Н. Аналіз дохідної частини місцевих бюджетів України в умовах воєнного стану</w:t>
      </w:r>
      <w:r w:rsidR="003E5F3A">
        <w:rPr>
          <w:rFonts w:ascii="Times New Roman" w:eastAsia="Times New Roman" w:hAnsi="Times New Roman" w:cs="Times New Roman"/>
          <w:color w:val="000000" w:themeColor="text1"/>
          <w:kern w:val="0"/>
          <w:sz w:val="28"/>
          <w:szCs w:val="28"/>
          <w:lang w:eastAsia="uk-UA"/>
          <w14:ligatures w14:val="none"/>
        </w:rPr>
        <w:t xml:space="preserve">. </w:t>
      </w:r>
      <w:r w:rsidRPr="003E5F3A">
        <w:rPr>
          <w:rFonts w:ascii="Times New Roman" w:eastAsia="Times New Roman" w:hAnsi="Times New Roman" w:cs="Times New Roman"/>
          <w:i/>
          <w:color w:val="000000" w:themeColor="text1"/>
          <w:kern w:val="0"/>
          <w:sz w:val="28"/>
          <w:szCs w:val="28"/>
          <w:lang w:eastAsia="uk-UA"/>
          <w14:ligatures w14:val="none"/>
        </w:rPr>
        <w:t>Молодий вчений.</w:t>
      </w:r>
      <w:r w:rsidRPr="003E5F3A">
        <w:rPr>
          <w:rFonts w:ascii="Times New Roman" w:eastAsia="Times New Roman" w:hAnsi="Times New Roman" w:cs="Times New Roman"/>
          <w:color w:val="000000" w:themeColor="text1"/>
          <w:kern w:val="0"/>
          <w:sz w:val="28"/>
          <w:szCs w:val="28"/>
          <w:lang w:eastAsia="uk-UA"/>
          <w14:ligatures w14:val="none"/>
        </w:rPr>
        <w:t xml:space="preserve"> 2022. </w:t>
      </w:r>
      <w:r w:rsidR="003E5F3A">
        <w:rPr>
          <w:rFonts w:ascii="Times New Roman" w:eastAsia="Times New Roman" w:hAnsi="Times New Roman" w:cs="Times New Roman"/>
          <w:color w:val="000000" w:themeColor="text1"/>
          <w:kern w:val="0"/>
          <w:sz w:val="28"/>
          <w:szCs w:val="28"/>
          <w:lang w:eastAsia="uk-UA"/>
          <w14:ligatures w14:val="none"/>
        </w:rPr>
        <w:t xml:space="preserve">№ </w:t>
      </w:r>
      <w:r w:rsidRPr="003E5F3A">
        <w:rPr>
          <w:rFonts w:ascii="Times New Roman" w:eastAsia="Times New Roman" w:hAnsi="Times New Roman" w:cs="Times New Roman"/>
          <w:color w:val="000000" w:themeColor="text1"/>
          <w:kern w:val="0"/>
          <w:sz w:val="28"/>
          <w:szCs w:val="28"/>
          <w:lang w:eastAsia="uk-UA"/>
          <w14:ligatures w14:val="none"/>
        </w:rPr>
        <w:t>12(112). С. 84</w:t>
      </w:r>
      <w:r w:rsidR="003E5F3A">
        <w:rPr>
          <w:rFonts w:ascii="Times New Roman" w:eastAsia="Times New Roman" w:hAnsi="Times New Roman" w:cs="Times New Roman"/>
          <w:color w:val="000000" w:themeColor="text1"/>
          <w:kern w:val="0"/>
          <w:sz w:val="28"/>
          <w:szCs w:val="28"/>
          <w:lang w:eastAsia="uk-UA"/>
          <w14:ligatures w14:val="none"/>
        </w:rPr>
        <w:t>-</w:t>
      </w:r>
      <w:r w:rsidRPr="003E5F3A">
        <w:rPr>
          <w:rFonts w:ascii="Times New Roman" w:eastAsia="Times New Roman" w:hAnsi="Times New Roman" w:cs="Times New Roman"/>
          <w:color w:val="000000" w:themeColor="text1"/>
          <w:kern w:val="0"/>
          <w:sz w:val="28"/>
          <w:szCs w:val="28"/>
          <w:lang w:eastAsia="uk-UA"/>
          <w14:ligatures w14:val="none"/>
        </w:rPr>
        <w:t>91.</w:t>
      </w:r>
    </w:p>
    <w:p w14:paraId="35B42545" w14:textId="16A64263" w:rsidR="00BC4D03" w:rsidRPr="003E5F3A" w:rsidRDefault="009F1EEE" w:rsidP="003E5F3A">
      <w:pPr>
        <w:pStyle w:val="ab"/>
        <w:numPr>
          <w:ilvl w:val="0"/>
          <w:numId w:val="6"/>
        </w:numPr>
        <w:tabs>
          <w:tab w:val="left" w:pos="1134"/>
        </w:tabs>
        <w:spacing w:line="360" w:lineRule="auto"/>
        <w:ind w:left="0" w:firstLine="709"/>
        <w:rPr>
          <w:rFonts w:ascii="Times New Roman" w:hAnsi="Times New Roman" w:cs="Times New Roman"/>
          <w:color w:val="000000" w:themeColor="text1"/>
          <w:sz w:val="28"/>
          <w:szCs w:val="28"/>
          <w:lang w:val="en-GB" w:eastAsia="uk-UA"/>
        </w:rPr>
      </w:pPr>
      <w:r w:rsidRPr="003E5F3A">
        <w:rPr>
          <w:rFonts w:ascii="Times New Roman" w:hAnsi="Times New Roman" w:cs="Times New Roman"/>
          <w:color w:val="000000" w:themeColor="text1"/>
          <w:sz w:val="28"/>
          <w:szCs w:val="28"/>
          <w:lang w:eastAsia="uk-UA"/>
        </w:rPr>
        <w:lastRenderedPageBreak/>
        <w:t>Клименко А. М. Роль податків у формуванні доходів місцевих територіальних громад та їх вплив на їх соціально-економічний розвиток</w:t>
      </w:r>
      <w:r w:rsidR="003E5F3A">
        <w:rPr>
          <w:rFonts w:ascii="Times New Roman" w:hAnsi="Times New Roman" w:cs="Times New Roman"/>
          <w:color w:val="000000" w:themeColor="text1"/>
          <w:sz w:val="28"/>
          <w:szCs w:val="28"/>
          <w:lang w:eastAsia="uk-UA"/>
        </w:rPr>
        <w:t xml:space="preserve">. </w:t>
      </w:r>
      <w:r w:rsidRPr="003E5F3A">
        <w:rPr>
          <w:rFonts w:ascii="Times New Roman" w:hAnsi="Times New Roman" w:cs="Times New Roman"/>
          <w:i/>
          <w:color w:val="000000" w:themeColor="text1"/>
          <w:sz w:val="28"/>
          <w:szCs w:val="28"/>
          <w:lang w:eastAsia="uk-UA"/>
        </w:rPr>
        <w:t>Наукові перспективи.</w:t>
      </w:r>
      <w:r w:rsidRPr="003E5F3A">
        <w:rPr>
          <w:rFonts w:ascii="Times New Roman" w:hAnsi="Times New Roman" w:cs="Times New Roman"/>
          <w:color w:val="000000" w:themeColor="text1"/>
          <w:sz w:val="28"/>
          <w:szCs w:val="28"/>
          <w:lang w:eastAsia="uk-UA"/>
        </w:rPr>
        <w:t xml:space="preserve"> 2022. </w:t>
      </w:r>
      <w:r w:rsidR="003E5F3A">
        <w:rPr>
          <w:rFonts w:ascii="Times New Roman" w:hAnsi="Times New Roman" w:cs="Times New Roman"/>
          <w:color w:val="000000" w:themeColor="text1"/>
          <w:sz w:val="28"/>
          <w:szCs w:val="28"/>
          <w:lang w:eastAsia="uk-UA"/>
        </w:rPr>
        <w:t xml:space="preserve">№ </w:t>
      </w:r>
      <w:r w:rsidRPr="003E5F3A">
        <w:rPr>
          <w:rFonts w:ascii="Times New Roman" w:hAnsi="Times New Roman" w:cs="Times New Roman"/>
          <w:color w:val="000000" w:themeColor="text1"/>
          <w:sz w:val="28"/>
          <w:szCs w:val="28"/>
          <w:lang w:eastAsia="uk-UA"/>
        </w:rPr>
        <w:t>9(27). С. 232</w:t>
      </w:r>
      <w:r w:rsidR="003E5F3A">
        <w:rPr>
          <w:rFonts w:ascii="Times New Roman" w:hAnsi="Times New Roman" w:cs="Times New Roman"/>
          <w:color w:val="000000" w:themeColor="text1"/>
          <w:sz w:val="28"/>
          <w:szCs w:val="28"/>
          <w:lang w:eastAsia="uk-UA"/>
        </w:rPr>
        <w:t>-</w:t>
      </w:r>
      <w:r w:rsidRPr="003E5F3A">
        <w:rPr>
          <w:rFonts w:ascii="Times New Roman" w:hAnsi="Times New Roman" w:cs="Times New Roman"/>
          <w:color w:val="000000" w:themeColor="text1"/>
          <w:sz w:val="28"/>
          <w:szCs w:val="28"/>
          <w:lang w:eastAsia="uk-UA"/>
        </w:rPr>
        <w:t>245.</w:t>
      </w:r>
    </w:p>
    <w:p w14:paraId="5B069744" w14:textId="5416856A" w:rsidR="00BC4D03" w:rsidRPr="003E5F3A" w:rsidRDefault="009F1EEE" w:rsidP="003E5F3A">
      <w:pPr>
        <w:pStyle w:val="ab"/>
        <w:numPr>
          <w:ilvl w:val="0"/>
          <w:numId w:val="6"/>
        </w:numPr>
        <w:tabs>
          <w:tab w:val="left" w:pos="1134"/>
        </w:tabs>
        <w:spacing w:line="360" w:lineRule="auto"/>
        <w:ind w:left="0" w:firstLine="709"/>
        <w:rPr>
          <w:rFonts w:ascii="Times New Roman" w:hAnsi="Times New Roman" w:cs="Times New Roman"/>
          <w:color w:val="000000" w:themeColor="text1"/>
          <w:sz w:val="28"/>
          <w:szCs w:val="28"/>
          <w:lang w:val="en-GB" w:eastAsia="uk-UA"/>
        </w:rPr>
      </w:pPr>
      <w:r w:rsidRPr="003E5F3A">
        <w:rPr>
          <w:rFonts w:ascii="Times New Roman" w:eastAsia="Times New Roman" w:hAnsi="Times New Roman" w:cs="Times New Roman"/>
          <w:color w:val="000000" w:themeColor="text1"/>
          <w:kern w:val="0"/>
          <w:sz w:val="28"/>
          <w:szCs w:val="28"/>
          <w:lang w:eastAsia="uk-UA"/>
          <w14:ligatures w14:val="none"/>
        </w:rPr>
        <w:t>Коломієць П. Податкові пільги як фактор загрози податковій безпеці України в контексті втрат дохідної частини місцевих бюджетів</w:t>
      </w:r>
      <w:r w:rsidR="003E5F3A">
        <w:rPr>
          <w:rFonts w:ascii="Times New Roman" w:eastAsia="Times New Roman" w:hAnsi="Times New Roman" w:cs="Times New Roman"/>
          <w:color w:val="000000" w:themeColor="text1"/>
          <w:kern w:val="0"/>
          <w:sz w:val="28"/>
          <w:szCs w:val="28"/>
          <w:lang w:eastAsia="uk-UA"/>
          <w14:ligatures w14:val="none"/>
        </w:rPr>
        <w:t xml:space="preserve">. </w:t>
      </w:r>
      <w:r w:rsidRPr="003E5F3A">
        <w:rPr>
          <w:rFonts w:ascii="Times New Roman" w:eastAsia="Times New Roman" w:hAnsi="Times New Roman" w:cs="Times New Roman"/>
          <w:i/>
          <w:color w:val="000000" w:themeColor="text1"/>
          <w:kern w:val="0"/>
          <w:sz w:val="28"/>
          <w:szCs w:val="28"/>
          <w:lang w:eastAsia="uk-UA"/>
          <w14:ligatures w14:val="none"/>
        </w:rPr>
        <w:t>Науковий вісник Ужгородського національного університету. Серія: Право.</w:t>
      </w:r>
      <w:r w:rsidRPr="003E5F3A">
        <w:rPr>
          <w:rFonts w:ascii="Times New Roman" w:eastAsia="Times New Roman" w:hAnsi="Times New Roman" w:cs="Times New Roman"/>
          <w:color w:val="000000" w:themeColor="text1"/>
          <w:kern w:val="0"/>
          <w:sz w:val="28"/>
          <w:szCs w:val="28"/>
          <w:lang w:eastAsia="uk-UA"/>
          <w14:ligatures w14:val="none"/>
        </w:rPr>
        <w:t xml:space="preserve"> 2022. </w:t>
      </w:r>
      <w:r w:rsidR="003E5F3A">
        <w:rPr>
          <w:rFonts w:ascii="Times New Roman" w:eastAsia="Times New Roman" w:hAnsi="Times New Roman" w:cs="Times New Roman"/>
          <w:color w:val="000000" w:themeColor="text1"/>
          <w:kern w:val="0"/>
          <w:sz w:val="28"/>
          <w:szCs w:val="28"/>
          <w:lang w:eastAsia="uk-UA"/>
          <w14:ligatures w14:val="none"/>
        </w:rPr>
        <w:t xml:space="preserve">№ </w:t>
      </w:r>
      <w:r w:rsidRPr="003E5F3A">
        <w:rPr>
          <w:rFonts w:ascii="Times New Roman" w:eastAsia="Times New Roman" w:hAnsi="Times New Roman" w:cs="Times New Roman"/>
          <w:color w:val="000000" w:themeColor="text1"/>
          <w:kern w:val="0"/>
          <w:sz w:val="28"/>
          <w:szCs w:val="28"/>
          <w:lang w:eastAsia="uk-UA"/>
          <w14:ligatures w14:val="none"/>
        </w:rPr>
        <w:t>72, Т. 2. С. 65</w:t>
      </w:r>
      <w:r w:rsidR="003E5F3A">
        <w:rPr>
          <w:rFonts w:ascii="Times New Roman" w:eastAsia="Times New Roman" w:hAnsi="Times New Roman" w:cs="Times New Roman"/>
          <w:color w:val="000000" w:themeColor="text1"/>
          <w:kern w:val="0"/>
          <w:sz w:val="28"/>
          <w:szCs w:val="28"/>
          <w:lang w:eastAsia="uk-UA"/>
          <w14:ligatures w14:val="none"/>
        </w:rPr>
        <w:t>-</w:t>
      </w:r>
      <w:r w:rsidRPr="003E5F3A">
        <w:rPr>
          <w:rFonts w:ascii="Times New Roman" w:eastAsia="Times New Roman" w:hAnsi="Times New Roman" w:cs="Times New Roman"/>
          <w:color w:val="000000" w:themeColor="text1"/>
          <w:kern w:val="0"/>
          <w:sz w:val="28"/>
          <w:szCs w:val="28"/>
          <w:lang w:eastAsia="uk-UA"/>
          <w14:ligatures w14:val="none"/>
        </w:rPr>
        <w:t>70.</w:t>
      </w:r>
    </w:p>
    <w:p w14:paraId="26E5E552" w14:textId="05D2EC80" w:rsidR="00322613" w:rsidRPr="003E5F3A" w:rsidRDefault="00322613" w:rsidP="003E5F3A">
      <w:pPr>
        <w:pStyle w:val="ab"/>
        <w:numPr>
          <w:ilvl w:val="0"/>
          <w:numId w:val="6"/>
        </w:numPr>
        <w:tabs>
          <w:tab w:val="left" w:pos="1134"/>
        </w:tabs>
        <w:spacing w:line="360" w:lineRule="auto"/>
        <w:ind w:left="0" w:firstLine="709"/>
        <w:rPr>
          <w:rFonts w:ascii="Times New Roman" w:hAnsi="Times New Roman" w:cs="Times New Roman"/>
          <w:color w:val="000000" w:themeColor="text1"/>
          <w:sz w:val="28"/>
          <w:szCs w:val="28"/>
          <w:lang w:eastAsia="uk-UA"/>
        </w:rPr>
      </w:pPr>
      <w:r w:rsidRPr="003E5F3A">
        <w:rPr>
          <w:rFonts w:ascii="Times New Roman" w:eastAsia="Times New Roman" w:hAnsi="Times New Roman" w:cs="Times New Roman"/>
          <w:color w:val="000000" w:themeColor="text1"/>
          <w:kern w:val="0"/>
          <w:sz w:val="28"/>
          <w:szCs w:val="28"/>
          <w:lang w:eastAsia="uk-UA"/>
          <w14:ligatures w14:val="none"/>
        </w:rPr>
        <w:t>Кульчицький М. І. Оцінка ефективності управління коштами місцевих бюджетів в Україні.</w:t>
      </w:r>
      <w:r w:rsidR="003E5F3A">
        <w:rPr>
          <w:rFonts w:ascii="Times New Roman" w:eastAsia="Times New Roman" w:hAnsi="Times New Roman" w:cs="Times New Roman"/>
          <w:color w:val="000000" w:themeColor="text1"/>
          <w:kern w:val="0"/>
          <w:sz w:val="28"/>
          <w:szCs w:val="28"/>
          <w:lang w:eastAsia="uk-UA"/>
          <w14:ligatures w14:val="none"/>
        </w:rPr>
        <w:t xml:space="preserve">. </w:t>
      </w:r>
      <w:r w:rsidRPr="003E5F3A">
        <w:rPr>
          <w:rFonts w:ascii="Times New Roman" w:eastAsia="Times New Roman" w:hAnsi="Times New Roman" w:cs="Times New Roman"/>
          <w:i/>
          <w:iCs/>
          <w:color w:val="000000" w:themeColor="text1"/>
          <w:kern w:val="0"/>
          <w:sz w:val="28"/>
          <w:szCs w:val="28"/>
          <w:lang w:eastAsia="uk-UA"/>
          <w14:ligatures w14:val="none"/>
        </w:rPr>
        <w:t xml:space="preserve">Бізнес </w:t>
      </w:r>
      <w:proofErr w:type="spellStart"/>
      <w:r w:rsidRPr="003E5F3A">
        <w:rPr>
          <w:rFonts w:ascii="Times New Roman" w:eastAsia="Times New Roman" w:hAnsi="Times New Roman" w:cs="Times New Roman"/>
          <w:i/>
          <w:iCs/>
          <w:color w:val="000000" w:themeColor="text1"/>
          <w:kern w:val="0"/>
          <w:sz w:val="28"/>
          <w:szCs w:val="28"/>
          <w:lang w:eastAsia="uk-UA"/>
          <w14:ligatures w14:val="none"/>
        </w:rPr>
        <w:t>Інформ</w:t>
      </w:r>
      <w:proofErr w:type="spellEnd"/>
      <w:r w:rsidRPr="003E5F3A">
        <w:rPr>
          <w:rFonts w:ascii="Times New Roman" w:eastAsia="Times New Roman" w:hAnsi="Times New Roman" w:cs="Times New Roman"/>
          <w:i/>
          <w:iCs/>
          <w:color w:val="000000" w:themeColor="text1"/>
          <w:kern w:val="0"/>
          <w:sz w:val="28"/>
          <w:szCs w:val="28"/>
          <w:lang w:eastAsia="uk-UA"/>
          <w14:ligatures w14:val="none"/>
        </w:rPr>
        <w:t>.</w:t>
      </w:r>
      <w:r w:rsidRPr="003E5F3A">
        <w:rPr>
          <w:rFonts w:ascii="Times New Roman" w:eastAsia="Times New Roman" w:hAnsi="Times New Roman" w:cs="Times New Roman"/>
          <w:color w:val="000000" w:themeColor="text1"/>
          <w:kern w:val="0"/>
          <w:sz w:val="28"/>
          <w:szCs w:val="28"/>
          <w:lang w:eastAsia="uk-UA"/>
          <w14:ligatures w14:val="none"/>
        </w:rPr>
        <w:t xml:space="preserve"> 2015. </w:t>
      </w:r>
      <w:r w:rsidR="003E5F3A">
        <w:rPr>
          <w:rFonts w:ascii="Times New Roman" w:eastAsia="Times New Roman" w:hAnsi="Times New Roman" w:cs="Times New Roman"/>
          <w:color w:val="000000" w:themeColor="text1"/>
          <w:kern w:val="0"/>
          <w:sz w:val="28"/>
          <w:szCs w:val="28"/>
          <w:lang w:eastAsia="uk-UA"/>
          <w14:ligatures w14:val="none"/>
        </w:rPr>
        <w:t xml:space="preserve">№ </w:t>
      </w:r>
      <w:r w:rsidRPr="003E5F3A">
        <w:rPr>
          <w:rFonts w:ascii="Times New Roman" w:eastAsia="Times New Roman" w:hAnsi="Times New Roman" w:cs="Times New Roman"/>
          <w:color w:val="000000" w:themeColor="text1"/>
          <w:kern w:val="0"/>
          <w:sz w:val="28"/>
          <w:szCs w:val="28"/>
          <w:lang w:eastAsia="uk-UA"/>
          <w14:ligatures w14:val="none"/>
        </w:rPr>
        <w:t>11. С. 132-137.</w:t>
      </w:r>
    </w:p>
    <w:p w14:paraId="5C9B378E" w14:textId="224847A9" w:rsidR="009F1EEE" w:rsidRPr="003E5F3A" w:rsidRDefault="009F1EEE" w:rsidP="003E5F3A">
      <w:pPr>
        <w:pStyle w:val="ab"/>
        <w:numPr>
          <w:ilvl w:val="0"/>
          <w:numId w:val="6"/>
        </w:numPr>
        <w:tabs>
          <w:tab w:val="left" w:pos="567"/>
          <w:tab w:val="left" w:pos="1134"/>
        </w:tabs>
        <w:spacing w:line="360" w:lineRule="auto"/>
        <w:ind w:left="0" w:firstLine="709"/>
        <w:rPr>
          <w:rFonts w:ascii="Times New Roman" w:eastAsia="Times New Roman" w:hAnsi="Times New Roman" w:cs="Times New Roman"/>
          <w:color w:val="000000" w:themeColor="text1"/>
          <w:kern w:val="0"/>
          <w:sz w:val="28"/>
          <w:szCs w:val="28"/>
          <w:lang w:eastAsia="uk-UA"/>
          <w14:ligatures w14:val="none"/>
        </w:rPr>
      </w:pPr>
      <w:proofErr w:type="spellStart"/>
      <w:r w:rsidRPr="003E5F3A">
        <w:rPr>
          <w:rFonts w:ascii="Times New Roman" w:eastAsia="Times New Roman" w:hAnsi="Times New Roman" w:cs="Times New Roman"/>
          <w:color w:val="000000" w:themeColor="text1"/>
          <w:kern w:val="0"/>
          <w:sz w:val="28"/>
          <w:szCs w:val="28"/>
          <w:lang w:eastAsia="uk-UA"/>
          <w14:ligatures w14:val="none"/>
        </w:rPr>
        <w:t>Лобачева</w:t>
      </w:r>
      <w:proofErr w:type="spellEnd"/>
      <w:r w:rsidRPr="003E5F3A">
        <w:rPr>
          <w:rFonts w:ascii="Times New Roman" w:eastAsia="Times New Roman" w:hAnsi="Times New Roman" w:cs="Times New Roman"/>
          <w:color w:val="000000" w:themeColor="text1"/>
          <w:kern w:val="0"/>
          <w:sz w:val="28"/>
          <w:szCs w:val="28"/>
          <w:lang w:eastAsia="uk-UA"/>
          <w14:ligatures w14:val="none"/>
        </w:rPr>
        <w:t xml:space="preserve"> І. Ф. Місцеві податки і збори: їх роль у формуванні місцевих бюджетів</w:t>
      </w:r>
      <w:r w:rsidR="003E5F3A">
        <w:rPr>
          <w:rFonts w:ascii="Times New Roman" w:eastAsia="Times New Roman" w:hAnsi="Times New Roman" w:cs="Times New Roman"/>
          <w:color w:val="000000" w:themeColor="text1"/>
          <w:kern w:val="0"/>
          <w:sz w:val="28"/>
          <w:szCs w:val="28"/>
          <w:lang w:eastAsia="uk-UA"/>
          <w14:ligatures w14:val="none"/>
        </w:rPr>
        <w:t xml:space="preserve">. </w:t>
      </w:r>
      <w:r w:rsidRPr="003E5F3A">
        <w:rPr>
          <w:rFonts w:ascii="Times New Roman" w:eastAsia="Times New Roman" w:hAnsi="Times New Roman" w:cs="Times New Roman"/>
          <w:i/>
          <w:color w:val="000000" w:themeColor="text1"/>
          <w:kern w:val="0"/>
          <w:sz w:val="28"/>
          <w:szCs w:val="28"/>
          <w:lang w:eastAsia="uk-UA"/>
          <w14:ligatures w14:val="none"/>
        </w:rPr>
        <w:t>Подільський науковий вісник.</w:t>
      </w:r>
      <w:r w:rsidRPr="003E5F3A">
        <w:rPr>
          <w:rFonts w:ascii="Times New Roman" w:eastAsia="Times New Roman" w:hAnsi="Times New Roman" w:cs="Times New Roman"/>
          <w:color w:val="000000" w:themeColor="text1"/>
          <w:kern w:val="0"/>
          <w:sz w:val="28"/>
          <w:szCs w:val="28"/>
          <w:lang w:eastAsia="uk-UA"/>
          <w14:ligatures w14:val="none"/>
        </w:rPr>
        <w:t xml:space="preserve"> 2021. </w:t>
      </w:r>
      <w:r w:rsidR="003E5F3A">
        <w:rPr>
          <w:rFonts w:ascii="Times New Roman" w:eastAsia="Times New Roman" w:hAnsi="Times New Roman" w:cs="Times New Roman"/>
          <w:color w:val="000000" w:themeColor="text1"/>
          <w:kern w:val="0"/>
          <w:sz w:val="28"/>
          <w:szCs w:val="28"/>
          <w:lang w:eastAsia="uk-UA"/>
          <w14:ligatures w14:val="none"/>
        </w:rPr>
        <w:t xml:space="preserve">№ </w:t>
      </w:r>
      <w:r w:rsidRPr="003E5F3A">
        <w:rPr>
          <w:rFonts w:ascii="Times New Roman" w:eastAsia="Times New Roman" w:hAnsi="Times New Roman" w:cs="Times New Roman"/>
          <w:color w:val="000000" w:themeColor="text1"/>
          <w:kern w:val="0"/>
          <w:sz w:val="28"/>
          <w:szCs w:val="28"/>
          <w:lang w:eastAsia="uk-UA"/>
          <w14:ligatures w14:val="none"/>
        </w:rPr>
        <w:t>3(19)-4(20). С. 18</w:t>
      </w:r>
      <w:r w:rsidR="003E5F3A">
        <w:rPr>
          <w:rFonts w:ascii="Times New Roman" w:eastAsia="Times New Roman" w:hAnsi="Times New Roman" w:cs="Times New Roman"/>
          <w:color w:val="000000" w:themeColor="text1"/>
          <w:kern w:val="0"/>
          <w:sz w:val="28"/>
          <w:szCs w:val="28"/>
          <w:lang w:eastAsia="uk-UA"/>
          <w14:ligatures w14:val="none"/>
        </w:rPr>
        <w:t>-</w:t>
      </w:r>
      <w:r w:rsidRPr="003E5F3A">
        <w:rPr>
          <w:rFonts w:ascii="Times New Roman" w:eastAsia="Times New Roman" w:hAnsi="Times New Roman" w:cs="Times New Roman"/>
          <w:color w:val="000000" w:themeColor="text1"/>
          <w:kern w:val="0"/>
          <w:sz w:val="28"/>
          <w:szCs w:val="28"/>
          <w:lang w:eastAsia="uk-UA"/>
          <w14:ligatures w14:val="none"/>
        </w:rPr>
        <w:t>23.</w:t>
      </w:r>
    </w:p>
    <w:p w14:paraId="49AF2857" w14:textId="5E0FDE0B" w:rsidR="009F1EEE" w:rsidRPr="003E5F3A" w:rsidRDefault="009F1EEE" w:rsidP="003E5F3A">
      <w:pPr>
        <w:pStyle w:val="ab"/>
        <w:numPr>
          <w:ilvl w:val="0"/>
          <w:numId w:val="6"/>
        </w:numPr>
        <w:tabs>
          <w:tab w:val="left" w:pos="567"/>
          <w:tab w:val="left" w:pos="1134"/>
        </w:tabs>
        <w:spacing w:line="360" w:lineRule="auto"/>
        <w:ind w:left="0" w:firstLine="709"/>
        <w:rPr>
          <w:rFonts w:ascii="Times New Roman" w:eastAsia="Times New Roman" w:hAnsi="Times New Roman" w:cs="Times New Roman"/>
          <w:color w:val="000000" w:themeColor="text1"/>
          <w:kern w:val="0"/>
          <w:sz w:val="28"/>
          <w:szCs w:val="28"/>
          <w:lang w:eastAsia="uk-UA"/>
          <w14:ligatures w14:val="none"/>
        </w:rPr>
      </w:pPr>
      <w:proofErr w:type="spellStart"/>
      <w:r w:rsidRPr="003E5F3A">
        <w:rPr>
          <w:rFonts w:ascii="Times New Roman" w:eastAsia="Times New Roman" w:hAnsi="Times New Roman" w:cs="Times New Roman"/>
          <w:color w:val="000000" w:themeColor="text1"/>
          <w:kern w:val="0"/>
          <w:sz w:val="28"/>
          <w:szCs w:val="28"/>
          <w:lang w:eastAsia="uk-UA"/>
          <w14:ligatures w14:val="none"/>
        </w:rPr>
        <w:t>Ломачинська</w:t>
      </w:r>
      <w:proofErr w:type="spellEnd"/>
      <w:r w:rsidRPr="003E5F3A">
        <w:rPr>
          <w:rFonts w:ascii="Times New Roman" w:eastAsia="Times New Roman" w:hAnsi="Times New Roman" w:cs="Times New Roman"/>
          <w:color w:val="000000" w:themeColor="text1"/>
          <w:kern w:val="0"/>
          <w:sz w:val="28"/>
          <w:szCs w:val="28"/>
          <w:lang w:eastAsia="uk-UA"/>
          <w14:ligatures w14:val="none"/>
        </w:rPr>
        <w:t xml:space="preserve"> І., </w:t>
      </w:r>
      <w:proofErr w:type="spellStart"/>
      <w:r w:rsidRPr="003E5F3A">
        <w:rPr>
          <w:rFonts w:ascii="Times New Roman" w:eastAsia="Times New Roman" w:hAnsi="Times New Roman" w:cs="Times New Roman"/>
          <w:color w:val="000000" w:themeColor="text1"/>
          <w:kern w:val="0"/>
          <w:sz w:val="28"/>
          <w:szCs w:val="28"/>
          <w:lang w:eastAsia="uk-UA"/>
          <w14:ligatures w14:val="none"/>
        </w:rPr>
        <w:t>Чуркіна</w:t>
      </w:r>
      <w:proofErr w:type="spellEnd"/>
      <w:r w:rsidRPr="003E5F3A">
        <w:rPr>
          <w:rFonts w:ascii="Times New Roman" w:eastAsia="Times New Roman" w:hAnsi="Times New Roman" w:cs="Times New Roman"/>
          <w:color w:val="000000" w:themeColor="text1"/>
          <w:kern w:val="0"/>
          <w:sz w:val="28"/>
          <w:szCs w:val="28"/>
          <w:lang w:eastAsia="uk-UA"/>
          <w14:ligatures w14:val="none"/>
        </w:rPr>
        <w:t xml:space="preserve"> І. Децентралізація місцевих бюджетів в Україні: виклики в період війни</w:t>
      </w:r>
      <w:r w:rsidR="003E5F3A">
        <w:rPr>
          <w:rFonts w:ascii="Times New Roman" w:eastAsia="Times New Roman" w:hAnsi="Times New Roman" w:cs="Times New Roman"/>
          <w:color w:val="000000" w:themeColor="text1"/>
          <w:kern w:val="0"/>
          <w:sz w:val="28"/>
          <w:szCs w:val="28"/>
          <w:lang w:eastAsia="uk-UA"/>
          <w14:ligatures w14:val="none"/>
        </w:rPr>
        <w:t xml:space="preserve">. </w:t>
      </w:r>
      <w:proofErr w:type="spellStart"/>
      <w:r w:rsidRPr="003E5F3A">
        <w:rPr>
          <w:rFonts w:ascii="Times New Roman" w:eastAsia="Times New Roman" w:hAnsi="Times New Roman" w:cs="Times New Roman"/>
          <w:i/>
          <w:color w:val="000000" w:themeColor="text1"/>
          <w:kern w:val="0"/>
          <w:sz w:val="28"/>
          <w:szCs w:val="28"/>
          <w:lang w:eastAsia="uk-UA"/>
          <w14:ligatures w14:val="none"/>
        </w:rPr>
        <w:t>Grail</w:t>
      </w:r>
      <w:proofErr w:type="spellEnd"/>
      <w:r w:rsidRPr="003E5F3A">
        <w:rPr>
          <w:rFonts w:ascii="Times New Roman" w:eastAsia="Times New Roman" w:hAnsi="Times New Roman" w:cs="Times New Roman"/>
          <w:i/>
          <w:color w:val="000000" w:themeColor="text1"/>
          <w:kern w:val="0"/>
          <w:sz w:val="28"/>
          <w:szCs w:val="28"/>
          <w:lang w:eastAsia="uk-UA"/>
          <w14:ligatures w14:val="none"/>
        </w:rPr>
        <w:t xml:space="preserve"> </w:t>
      </w:r>
      <w:proofErr w:type="spellStart"/>
      <w:r w:rsidRPr="003E5F3A">
        <w:rPr>
          <w:rFonts w:ascii="Times New Roman" w:eastAsia="Times New Roman" w:hAnsi="Times New Roman" w:cs="Times New Roman"/>
          <w:i/>
          <w:color w:val="000000" w:themeColor="text1"/>
          <w:kern w:val="0"/>
          <w:sz w:val="28"/>
          <w:szCs w:val="28"/>
          <w:lang w:eastAsia="uk-UA"/>
          <w14:ligatures w14:val="none"/>
        </w:rPr>
        <w:t>of</w:t>
      </w:r>
      <w:proofErr w:type="spellEnd"/>
      <w:r w:rsidRPr="003E5F3A">
        <w:rPr>
          <w:rFonts w:ascii="Times New Roman" w:eastAsia="Times New Roman" w:hAnsi="Times New Roman" w:cs="Times New Roman"/>
          <w:i/>
          <w:color w:val="000000" w:themeColor="text1"/>
          <w:kern w:val="0"/>
          <w:sz w:val="28"/>
          <w:szCs w:val="28"/>
          <w:lang w:eastAsia="uk-UA"/>
          <w14:ligatures w14:val="none"/>
        </w:rPr>
        <w:t xml:space="preserve"> </w:t>
      </w:r>
      <w:proofErr w:type="spellStart"/>
      <w:r w:rsidRPr="003E5F3A">
        <w:rPr>
          <w:rFonts w:ascii="Times New Roman" w:eastAsia="Times New Roman" w:hAnsi="Times New Roman" w:cs="Times New Roman"/>
          <w:i/>
          <w:color w:val="000000" w:themeColor="text1"/>
          <w:kern w:val="0"/>
          <w:sz w:val="28"/>
          <w:szCs w:val="28"/>
          <w:lang w:eastAsia="uk-UA"/>
          <w14:ligatures w14:val="none"/>
        </w:rPr>
        <w:t>Science</w:t>
      </w:r>
      <w:proofErr w:type="spellEnd"/>
      <w:r w:rsidRPr="003E5F3A">
        <w:rPr>
          <w:rFonts w:ascii="Times New Roman" w:eastAsia="Times New Roman" w:hAnsi="Times New Roman" w:cs="Times New Roman"/>
          <w:i/>
          <w:color w:val="000000" w:themeColor="text1"/>
          <w:kern w:val="0"/>
          <w:sz w:val="28"/>
          <w:szCs w:val="28"/>
          <w:lang w:eastAsia="uk-UA"/>
          <w14:ligatures w14:val="none"/>
        </w:rPr>
        <w:t>.</w:t>
      </w:r>
      <w:r w:rsidRPr="003E5F3A">
        <w:rPr>
          <w:rFonts w:ascii="Times New Roman" w:eastAsia="Times New Roman" w:hAnsi="Times New Roman" w:cs="Times New Roman"/>
          <w:color w:val="000000" w:themeColor="text1"/>
          <w:kern w:val="0"/>
          <w:sz w:val="28"/>
          <w:szCs w:val="28"/>
          <w:lang w:eastAsia="uk-UA"/>
          <w14:ligatures w14:val="none"/>
        </w:rPr>
        <w:t xml:space="preserve"> 2022. </w:t>
      </w:r>
      <w:r w:rsidR="003E5F3A">
        <w:rPr>
          <w:rFonts w:ascii="Times New Roman" w:eastAsia="Times New Roman" w:hAnsi="Times New Roman" w:cs="Times New Roman"/>
          <w:color w:val="000000" w:themeColor="text1"/>
          <w:kern w:val="0"/>
          <w:sz w:val="28"/>
          <w:szCs w:val="28"/>
          <w:lang w:eastAsia="uk-UA"/>
          <w14:ligatures w14:val="none"/>
        </w:rPr>
        <w:t xml:space="preserve">№ </w:t>
      </w:r>
      <w:r w:rsidRPr="003E5F3A">
        <w:rPr>
          <w:rFonts w:ascii="Times New Roman" w:eastAsia="Times New Roman" w:hAnsi="Times New Roman" w:cs="Times New Roman"/>
          <w:color w:val="000000" w:themeColor="text1"/>
          <w:kern w:val="0"/>
          <w:sz w:val="28"/>
          <w:szCs w:val="28"/>
          <w:lang w:eastAsia="uk-UA"/>
          <w14:ligatures w14:val="none"/>
        </w:rPr>
        <w:t>20. С. 29</w:t>
      </w:r>
      <w:r w:rsidR="003E5F3A">
        <w:rPr>
          <w:rFonts w:ascii="Times New Roman" w:eastAsia="Times New Roman" w:hAnsi="Times New Roman" w:cs="Times New Roman"/>
          <w:color w:val="000000" w:themeColor="text1"/>
          <w:kern w:val="0"/>
          <w:sz w:val="28"/>
          <w:szCs w:val="28"/>
          <w:lang w:eastAsia="uk-UA"/>
          <w14:ligatures w14:val="none"/>
        </w:rPr>
        <w:t>-</w:t>
      </w:r>
      <w:r w:rsidRPr="003E5F3A">
        <w:rPr>
          <w:rFonts w:ascii="Times New Roman" w:eastAsia="Times New Roman" w:hAnsi="Times New Roman" w:cs="Times New Roman"/>
          <w:color w:val="000000" w:themeColor="text1"/>
          <w:kern w:val="0"/>
          <w:sz w:val="28"/>
          <w:szCs w:val="28"/>
          <w:lang w:eastAsia="uk-UA"/>
          <w14:ligatures w14:val="none"/>
        </w:rPr>
        <w:t>31.</w:t>
      </w:r>
    </w:p>
    <w:p w14:paraId="5FAB5EB4" w14:textId="4B7DBF34" w:rsidR="009F1EEE" w:rsidRPr="003E5F3A" w:rsidRDefault="009F1EEE" w:rsidP="003E5F3A">
      <w:pPr>
        <w:pStyle w:val="ab"/>
        <w:numPr>
          <w:ilvl w:val="0"/>
          <w:numId w:val="6"/>
        </w:numPr>
        <w:tabs>
          <w:tab w:val="left" w:pos="567"/>
          <w:tab w:val="left" w:pos="1134"/>
        </w:tabs>
        <w:spacing w:line="360" w:lineRule="auto"/>
        <w:ind w:left="0" w:firstLine="709"/>
        <w:rPr>
          <w:rFonts w:ascii="Times New Roman" w:eastAsia="Times New Roman" w:hAnsi="Times New Roman" w:cs="Times New Roman"/>
          <w:color w:val="000000" w:themeColor="text1"/>
          <w:kern w:val="0"/>
          <w:sz w:val="28"/>
          <w:szCs w:val="28"/>
          <w:lang w:eastAsia="uk-UA"/>
          <w14:ligatures w14:val="none"/>
        </w:rPr>
      </w:pPr>
      <w:proofErr w:type="spellStart"/>
      <w:r w:rsidRPr="003E5F3A">
        <w:rPr>
          <w:rFonts w:ascii="Times New Roman" w:eastAsia="Times New Roman" w:hAnsi="Times New Roman" w:cs="Times New Roman"/>
          <w:color w:val="000000" w:themeColor="text1"/>
          <w:kern w:val="0"/>
          <w:sz w:val="28"/>
          <w:szCs w:val="28"/>
          <w:lang w:eastAsia="uk-UA"/>
          <w14:ligatures w14:val="none"/>
        </w:rPr>
        <w:t>Мізіна</w:t>
      </w:r>
      <w:proofErr w:type="spellEnd"/>
      <w:r w:rsidRPr="003E5F3A">
        <w:rPr>
          <w:rFonts w:ascii="Times New Roman" w:eastAsia="Times New Roman" w:hAnsi="Times New Roman" w:cs="Times New Roman"/>
          <w:color w:val="000000" w:themeColor="text1"/>
          <w:kern w:val="0"/>
          <w:sz w:val="28"/>
          <w:szCs w:val="28"/>
          <w:lang w:eastAsia="uk-UA"/>
          <w14:ligatures w14:val="none"/>
        </w:rPr>
        <w:t xml:space="preserve"> І. В. Міжнародний досвід фінансової децентралізації: теоретико-правовий аспект</w:t>
      </w:r>
      <w:r w:rsidR="003E5F3A">
        <w:rPr>
          <w:rFonts w:ascii="Times New Roman" w:eastAsia="Times New Roman" w:hAnsi="Times New Roman" w:cs="Times New Roman"/>
          <w:color w:val="000000" w:themeColor="text1"/>
          <w:kern w:val="0"/>
          <w:sz w:val="28"/>
          <w:szCs w:val="28"/>
          <w:lang w:eastAsia="uk-UA"/>
          <w14:ligatures w14:val="none"/>
        </w:rPr>
        <w:t xml:space="preserve">. </w:t>
      </w:r>
      <w:r w:rsidRPr="003E5F3A">
        <w:rPr>
          <w:rFonts w:ascii="Times New Roman" w:eastAsia="Times New Roman" w:hAnsi="Times New Roman" w:cs="Times New Roman"/>
          <w:i/>
          <w:color w:val="000000" w:themeColor="text1"/>
          <w:kern w:val="0"/>
          <w:sz w:val="28"/>
          <w:szCs w:val="28"/>
          <w:lang w:eastAsia="uk-UA"/>
          <w14:ligatures w14:val="none"/>
        </w:rPr>
        <w:t>Актуальні проблеми вітчизняної юриспруденції.</w:t>
      </w:r>
      <w:r w:rsidRPr="003E5F3A">
        <w:rPr>
          <w:rFonts w:ascii="Times New Roman" w:eastAsia="Times New Roman" w:hAnsi="Times New Roman" w:cs="Times New Roman"/>
          <w:color w:val="000000" w:themeColor="text1"/>
          <w:kern w:val="0"/>
          <w:sz w:val="28"/>
          <w:szCs w:val="28"/>
          <w:lang w:eastAsia="uk-UA"/>
          <w14:ligatures w14:val="none"/>
        </w:rPr>
        <w:t xml:space="preserve"> 2021. </w:t>
      </w:r>
      <w:r w:rsidR="003E5F3A">
        <w:rPr>
          <w:rFonts w:ascii="Times New Roman" w:eastAsia="Times New Roman" w:hAnsi="Times New Roman" w:cs="Times New Roman"/>
          <w:color w:val="000000" w:themeColor="text1"/>
          <w:kern w:val="0"/>
          <w:sz w:val="28"/>
          <w:szCs w:val="28"/>
          <w:lang w:eastAsia="uk-UA"/>
          <w14:ligatures w14:val="none"/>
        </w:rPr>
        <w:t xml:space="preserve">№ </w:t>
      </w:r>
      <w:r w:rsidRPr="003E5F3A">
        <w:rPr>
          <w:rFonts w:ascii="Times New Roman" w:eastAsia="Times New Roman" w:hAnsi="Times New Roman" w:cs="Times New Roman"/>
          <w:color w:val="000000" w:themeColor="text1"/>
          <w:kern w:val="0"/>
          <w:sz w:val="28"/>
          <w:szCs w:val="28"/>
          <w:lang w:eastAsia="uk-UA"/>
          <w14:ligatures w14:val="none"/>
        </w:rPr>
        <w:t>2. С. 45</w:t>
      </w:r>
      <w:r w:rsidR="003E5F3A">
        <w:rPr>
          <w:rFonts w:ascii="Times New Roman" w:eastAsia="Times New Roman" w:hAnsi="Times New Roman" w:cs="Times New Roman"/>
          <w:color w:val="000000" w:themeColor="text1"/>
          <w:kern w:val="0"/>
          <w:sz w:val="28"/>
          <w:szCs w:val="28"/>
          <w:lang w:eastAsia="uk-UA"/>
          <w14:ligatures w14:val="none"/>
        </w:rPr>
        <w:t>-</w:t>
      </w:r>
      <w:r w:rsidRPr="003E5F3A">
        <w:rPr>
          <w:rFonts w:ascii="Times New Roman" w:eastAsia="Times New Roman" w:hAnsi="Times New Roman" w:cs="Times New Roman"/>
          <w:color w:val="000000" w:themeColor="text1"/>
          <w:kern w:val="0"/>
          <w:sz w:val="28"/>
          <w:szCs w:val="28"/>
          <w:lang w:eastAsia="uk-UA"/>
          <w14:ligatures w14:val="none"/>
        </w:rPr>
        <w:t>50.</w:t>
      </w:r>
    </w:p>
    <w:p w14:paraId="4C5D1C12" w14:textId="4DCA393D" w:rsidR="009F1EEE" w:rsidRPr="003E5F3A" w:rsidRDefault="009F1EEE" w:rsidP="003E5F3A">
      <w:pPr>
        <w:pStyle w:val="ab"/>
        <w:numPr>
          <w:ilvl w:val="0"/>
          <w:numId w:val="6"/>
        </w:numPr>
        <w:tabs>
          <w:tab w:val="left" w:pos="567"/>
          <w:tab w:val="left" w:pos="1134"/>
        </w:tabs>
        <w:spacing w:line="360" w:lineRule="auto"/>
        <w:ind w:left="0" w:firstLine="709"/>
        <w:rPr>
          <w:rFonts w:ascii="Times New Roman" w:eastAsia="Times New Roman" w:hAnsi="Times New Roman" w:cs="Times New Roman"/>
          <w:color w:val="000000" w:themeColor="text1"/>
          <w:kern w:val="0"/>
          <w:sz w:val="28"/>
          <w:szCs w:val="28"/>
          <w:lang w:eastAsia="uk-UA"/>
          <w14:ligatures w14:val="none"/>
        </w:rPr>
      </w:pPr>
      <w:r w:rsidRPr="009139AC">
        <w:rPr>
          <w:rFonts w:ascii="Times New Roman" w:eastAsia="Times New Roman" w:hAnsi="Times New Roman" w:cs="Times New Roman"/>
          <w:i/>
          <w:iCs/>
          <w:color w:val="000000" w:themeColor="text1"/>
          <w:kern w:val="0"/>
          <w:sz w:val="28"/>
          <w:szCs w:val="28"/>
          <w:lang w:eastAsia="uk-UA"/>
          <w14:ligatures w14:val="none"/>
        </w:rPr>
        <w:t>Державн</w:t>
      </w:r>
      <w:r w:rsidR="009139AC" w:rsidRPr="009139AC">
        <w:rPr>
          <w:rFonts w:ascii="Times New Roman" w:eastAsia="Times New Roman" w:hAnsi="Times New Roman" w:cs="Times New Roman"/>
          <w:i/>
          <w:iCs/>
          <w:color w:val="000000" w:themeColor="text1"/>
          <w:kern w:val="0"/>
          <w:sz w:val="28"/>
          <w:szCs w:val="28"/>
          <w:lang w:eastAsia="uk-UA"/>
          <w14:ligatures w14:val="none"/>
        </w:rPr>
        <w:t>а</w:t>
      </w:r>
      <w:r w:rsidRPr="009139AC">
        <w:rPr>
          <w:rFonts w:ascii="Times New Roman" w:eastAsia="Times New Roman" w:hAnsi="Times New Roman" w:cs="Times New Roman"/>
          <w:i/>
          <w:iCs/>
          <w:color w:val="000000" w:themeColor="text1"/>
          <w:kern w:val="0"/>
          <w:sz w:val="28"/>
          <w:szCs w:val="28"/>
          <w:lang w:eastAsia="uk-UA"/>
          <w14:ligatures w14:val="none"/>
        </w:rPr>
        <w:t xml:space="preserve"> казначейськ</w:t>
      </w:r>
      <w:r w:rsidR="009139AC" w:rsidRPr="009139AC">
        <w:rPr>
          <w:rFonts w:ascii="Times New Roman" w:eastAsia="Times New Roman" w:hAnsi="Times New Roman" w:cs="Times New Roman"/>
          <w:i/>
          <w:iCs/>
          <w:color w:val="000000" w:themeColor="text1"/>
          <w:kern w:val="0"/>
          <w:sz w:val="28"/>
          <w:szCs w:val="28"/>
          <w:lang w:eastAsia="uk-UA"/>
          <w14:ligatures w14:val="none"/>
        </w:rPr>
        <w:t>а</w:t>
      </w:r>
      <w:r w:rsidRPr="009139AC">
        <w:rPr>
          <w:rFonts w:ascii="Times New Roman" w:eastAsia="Times New Roman" w:hAnsi="Times New Roman" w:cs="Times New Roman"/>
          <w:i/>
          <w:iCs/>
          <w:color w:val="000000" w:themeColor="text1"/>
          <w:kern w:val="0"/>
          <w:sz w:val="28"/>
          <w:szCs w:val="28"/>
          <w:lang w:eastAsia="uk-UA"/>
          <w14:ligatures w14:val="none"/>
        </w:rPr>
        <w:t xml:space="preserve"> служб</w:t>
      </w:r>
      <w:r w:rsidR="009139AC" w:rsidRPr="009139AC">
        <w:rPr>
          <w:rFonts w:ascii="Times New Roman" w:eastAsia="Times New Roman" w:hAnsi="Times New Roman" w:cs="Times New Roman"/>
          <w:i/>
          <w:iCs/>
          <w:color w:val="000000" w:themeColor="text1"/>
          <w:kern w:val="0"/>
          <w:sz w:val="28"/>
          <w:szCs w:val="28"/>
          <w:lang w:eastAsia="uk-UA"/>
          <w14:ligatures w14:val="none"/>
        </w:rPr>
        <w:t>а</w:t>
      </w:r>
      <w:r w:rsidRPr="009139AC">
        <w:rPr>
          <w:rFonts w:ascii="Times New Roman" w:eastAsia="Times New Roman" w:hAnsi="Times New Roman" w:cs="Times New Roman"/>
          <w:i/>
          <w:iCs/>
          <w:color w:val="000000" w:themeColor="text1"/>
          <w:kern w:val="0"/>
          <w:sz w:val="28"/>
          <w:szCs w:val="28"/>
          <w:lang w:eastAsia="uk-UA"/>
          <w14:ligatures w14:val="none"/>
        </w:rPr>
        <w:t xml:space="preserve"> України</w:t>
      </w:r>
      <w:r w:rsidR="009139AC" w:rsidRPr="009139AC">
        <w:rPr>
          <w:rFonts w:ascii="Times New Roman" w:eastAsia="Times New Roman" w:hAnsi="Times New Roman" w:cs="Times New Roman"/>
          <w:i/>
          <w:iCs/>
          <w:color w:val="000000" w:themeColor="text1"/>
          <w:kern w:val="0"/>
          <w:sz w:val="28"/>
          <w:szCs w:val="28"/>
          <w:lang w:eastAsia="uk-UA"/>
          <w14:ligatures w14:val="none"/>
        </w:rPr>
        <w:t xml:space="preserve">: офіційний </w:t>
      </w:r>
      <w:proofErr w:type="spellStart"/>
      <w:r w:rsidR="009139AC" w:rsidRPr="009139AC">
        <w:rPr>
          <w:rFonts w:ascii="Times New Roman" w:eastAsia="Times New Roman" w:hAnsi="Times New Roman" w:cs="Times New Roman"/>
          <w:i/>
          <w:iCs/>
          <w:color w:val="000000" w:themeColor="text1"/>
          <w:kern w:val="0"/>
          <w:sz w:val="28"/>
          <w:szCs w:val="28"/>
          <w:lang w:eastAsia="uk-UA"/>
          <w14:ligatures w14:val="none"/>
        </w:rPr>
        <w:t>вебсайт</w:t>
      </w:r>
      <w:proofErr w:type="spellEnd"/>
      <w:r w:rsidRPr="003E5F3A">
        <w:rPr>
          <w:rFonts w:ascii="Times New Roman" w:eastAsia="Times New Roman" w:hAnsi="Times New Roman" w:cs="Times New Roman"/>
          <w:color w:val="000000" w:themeColor="text1"/>
          <w:kern w:val="0"/>
          <w:sz w:val="28"/>
          <w:szCs w:val="28"/>
          <w:lang w:eastAsia="uk-UA"/>
          <w14:ligatures w14:val="none"/>
        </w:rPr>
        <w:t>. URL: https://www.treasury.gov.ua/ua (Дата звернення: 10.10.2024).</w:t>
      </w:r>
    </w:p>
    <w:p w14:paraId="2B0AC1F8" w14:textId="4C3E2E6B" w:rsidR="009F1EEE" w:rsidRPr="003E5F3A" w:rsidRDefault="009F1EEE" w:rsidP="003E5F3A">
      <w:pPr>
        <w:pStyle w:val="ab"/>
        <w:numPr>
          <w:ilvl w:val="0"/>
          <w:numId w:val="6"/>
        </w:numPr>
        <w:tabs>
          <w:tab w:val="left" w:pos="567"/>
          <w:tab w:val="left" w:pos="1134"/>
        </w:tabs>
        <w:spacing w:line="360" w:lineRule="auto"/>
        <w:ind w:left="0" w:firstLine="709"/>
        <w:rPr>
          <w:rFonts w:ascii="Times New Roman" w:eastAsia="Times New Roman" w:hAnsi="Times New Roman" w:cs="Times New Roman"/>
          <w:color w:val="000000" w:themeColor="text1"/>
          <w:kern w:val="0"/>
          <w:sz w:val="28"/>
          <w:szCs w:val="28"/>
          <w:lang w:eastAsia="uk-UA"/>
          <w14:ligatures w14:val="none"/>
        </w:rPr>
      </w:pPr>
      <w:r w:rsidRPr="009139AC">
        <w:rPr>
          <w:rFonts w:ascii="Times New Roman" w:eastAsia="Times New Roman" w:hAnsi="Times New Roman" w:cs="Times New Roman"/>
          <w:i/>
          <w:iCs/>
          <w:color w:val="000000" w:themeColor="text1"/>
          <w:kern w:val="0"/>
          <w:sz w:val="28"/>
          <w:szCs w:val="28"/>
          <w:lang w:eastAsia="uk-UA"/>
          <w14:ligatures w14:val="none"/>
        </w:rPr>
        <w:t>Держав</w:t>
      </w:r>
      <w:r w:rsidR="009139AC" w:rsidRPr="009139AC">
        <w:rPr>
          <w:rFonts w:ascii="Times New Roman" w:eastAsia="Times New Roman" w:hAnsi="Times New Roman" w:cs="Times New Roman"/>
          <w:i/>
          <w:iCs/>
          <w:color w:val="000000" w:themeColor="text1"/>
          <w:kern w:val="0"/>
          <w:sz w:val="28"/>
          <w:szCs w:val="28"/>
          <w:lang w:eastAsia="uk-UA"/>
          <w14:ligatures w14:val="none"/>
        </w:rPr>
        <w:t xml:space="preserve">а </w:t>
      </w:r>
      <w:r w:rsidRPr="009139AC">
        <w:rPr>
          <w:rFonts w:ascii="Times New Roman" w:eastAsia="Times New Roman" w:hAnsi="Times New Roman" w:cs="Times New Roman"/>
          <w:i/>
          <w:iCs/>
          <w:color w:val="000000" w:themeColor="text1"/>
          <w:kern w:val="0"/>
          <w:sz w:val="28"/>
          <w:szCs w:val="28"/>
          <w:lang w:eastAsia="uk-UA"/>
          <w14:ligatures w14:val="none"/>
        </w:rPr>
        <w:t>податков</w:t>
      </w:r>
      <w:r w:rsidR="009139AC" w:rsidRPr="009139AC">
        <w:rPr>
          <w:rFonts w:ascii="Times New Roman" w:eastAsia="Times New Roman" w:hAnsi="Times New Roman" w:cs="Times New Roman"/>
          <w:i/>
          <w:iCs/>
          <w:color w:val="000000" w:themeColor="text1"/>
          <w:kern w:val="0"/>
          <w:sz w:val="28"/>
          <w:szCs w:val="28"/>
          <w:lang w:eastAsia="uk-UA"/>
          <w14:ligatures w14:val="none"/>
        </w:rPr>
        <w:t>а</w:t>
      </w:r>
      <w:r w:rsidRPr="009139AC">
        <w:rPr>
          <w:rFonts w:ascii="Times New Roman" w:eastAsia="Times New Roman" w:hAnsi="Times New Roman" w:cs="Times New Roman"/>
          <w:i/>
          <w:iCs/>
          <w:color w:val="000000" w:themeColor="text1"/>
          <w:kern w:val="0"/>
          <w:sz w:val="28"/>
          <w:szCs w:val="28"/>
          <w:lang w:eastAsia="uk-UA"/>
          <w14:ligatures w14:val="none"/>
        </w:rPr>
        <w:t xml:space="preserve"> служб</w:t>
      </w:r>
      <w:r w:rsidR="009139AC" w:rsidRPr="009139AC">
        <w:rPr>
          <w:rFonts w:ascii="Times New Roman" w:eastAsia="Times New Roman" w:hAnsi="Times New Roman" w:cs="Times New Roman"/>
          <w:i/>
          <w:iCs/>
          <w:color w:val="000000" w:themeColor="text1"/>
          <w:kern w:val="0"/>
          <w:sz w:val="28"/>
          <w:szCs w:val="28"/>
          <w:lang w:eastAsia="uk-UA"/>
          <w14:ligatures w14:val="none"/>
        </w:rPr>
        <w:t xml:space="preserve">а </w:t>
      </w:r>
      <w:r w:rsidRPr="009139AC">
        <w:rPr>
          <w:rFonts w:ascii="Times New Roman" w:eastAsia="Times New Roman" w:hAnsi="Times New Roman" w:cs="Times New Roman"/>
          <w:i/>
          <w:iCs/>
          <w:color w:val="000000" w:themeColor="text1"/>
          <w:kern w:val="0"/>
          <w:sz w:val="28"/>
          <w:szCs w:val="28"/>
          <w:lang w:eastAsia="uk-UA"/>
          <w14:ligatures w14:val="none"/>
        </w:rPr>
        <w:t>України</w:t>
      </w:r>
      <w:r w:rsidR="009139AC" w:rsidRPr="009139AC">
        <w:rPr>
          <w:rFonts w:ascii="Times New Roman" w:eastAsia="Times New Roman" w:hAnsi="Times New Roman" w:cs="Times New Roman"/>
          <w:i/>
          <w:iCs/>
          <w:color w:val="000000" w:themeColor="text1"/>
          <w:kern w:val="0"/>
          <w:sz w:val="28"/>
          <w:szCs w:val="28"/>
          <w:lang w:eastAsia="uk-UA"/>
          <w14:ligatures w14:val="none"/>
        </w:rPr>
        <w:t>: офіційний</w:t>
      </w:r>
      <w:r w:rsidR="009139AC" w:rsidRPr="003E5F3A">
        <w:rPr>
          <w:rFonts w:ascii="Times New Roman" w:eastAsia="Times New Roman" w:hAnsi="Times New Roman" w:cs="Times New Roman"/>
          <w:color w:val="000000" w:themeColor="text1"/>
          <w:kern w:val="0"/>
          <w:sz w:val="28"/>
          <w:szCs w:val="28"/>
          <w:lang w:eastAsia="uk-UA"/>
          <w14:ligatures w14:val="none"/>
        </w:rPr>
        <w:t xml:space="preserve"> </w:t>
      </w:r>
      <w:proofErr w:type="spellStart"/>
      <w:r w:rsidR="009139AC" w:rsidRPr="009139AC">
        <w:rPr>
          <w:rFonts w:ascii="Times New Roman" w:eastAsia="Times New Roman" w:hAnsi="Times New Roman" w:cs="Times New Roman"/>
          <w:i/>
          <w:iCs/>
          <w:color w:val="000000" w:themeColor="text1"/>
          <w:kern w:val="0"/>
          <w:sz w:val="28"/>
          <w:szCs w:val="28"/>
          <w:lang w:eastAsia="uk-UA"/>
          <w14:ligatures w14:val="none"/>
        </w:rPr>
        <w:t>вебсайт</w:t>
      </w:r>
      <w:proofErr w:type="spellEnd"/>
      <w:r w:rsidRPr="003E5F3A">
        <w:rPr>
          <w:rFonts w:ascii="Times New Roman" w:eastAsia="Times New Roman" w:hAnsi="Times New Roman" w:cs="Times New Roman"/>
          <w:color w:val="000000" w:themeColor="text1"/>
          <w:kern w:val="0"/>
          <w:sz w:val="28"/>
          <w:szCs w:val="28"/>
          <w:lang w:eastAsia="uk-UA"/>
          <w14:ligatures w14:val="none"/>
        </w:rPr>
        <w:t>. URL: https://tax.gov.ua/ (Дата звернення: 10.10.2024).</w:t>
      </w:r>
    </w:p>
    <w:p w14:paraId="56C0225B" w14:textId="53F17657" w:rsidR="009F1EEE" w:rsidRPr="003E5F3A" w:rsidRDefault="009F1EEE" w:rsidP="003E5F3A">
      <w:pPr>
        <w:pStyle w:val="ab"/>
        <w:numPr>
          <w:ilvl w:val="0"/>
          <w:numId w:val="6"/>
        </w:numPr>
        <w:tabs>
          <w:tab w:val="left" w:pos="567"/>
          <w:tab w:val="left" w:pos="1134"/>
        </w:tabs>
        <w:spacing w:line="360" w:lineRule="auto"/>
        <w:ind w:left="0" w:firstLine="709"/>
        <w:rPr>
          <w:rFonts w:ascii="Times New Roman" w:eastAsia="Times New Roman" w:hAnsi="Times New Roman" w:cs="Times New Roman"/>
          <w:color w:val="000000" w:themeColor="text1"/>
          <w:kern w:val="0"/>
          <w:sz w:val="28"/>
          <w:szCs w:val="28"/>
          <w:lang w:eastAsia="uk-UA"/>
          <w14:ligatures w14:val="none"/>
        </w:rPr>
      </w:pPr>
      <w:r w:rsidRPr="009139AC">
        <w:rPr>
          <w:rFonts w:ascii="Times New Roman" w:eastAsia="Times New Roman" w:hAnsi="Times New Roman" w:cs="Times New Roman"/>
          <w:i/>
          <w:iCs/>
          <w:color w:val="000000" w:themeColor="text1"/>
          <w:kern w:val="0"/>
          <w:sz w:val="28"/>
          <w:szCs w:val="28"/>
          <w:lang w:eastAsia="uk-UA"/>
          <w14:ligatures w14:val="none"/>
        </w:rPr>
        <w:t>Державн</w:t>
      </w:r>
      <w:r w:rsidR="009139AC" w:rsidRPr="009139AC">
        <w:rPr>
          <w:rFonts w:ascii="Times New Roman" w:eastAsia="Times New Roman" w:hAnsi="Times New Roman" w:cs="Times New Roman"/>
          <w:i/>
          <w:iCs/>
          <w:color w:val="000000" w:themeColor="text1"/>
          <w:kern w:val="0"/>
          <w:sz w:val="28"/>
          <w:szCs w:val="28"/>
          <w:lang w:eastAsia="uk-UA"/>
          <w14:ligatures w14:val="none"/>
        </w:rPr>
        <w:t>а</w:t>
      </w:r>
      <w:r w:rsidRPr="009139AC">
        <w:rPr>
          <w:rFonts w:ascii="Times New Roman" w:eastAsia="Times New Roman" w:hAnsi="Times New Roman" w:cs="Times New Roman"/>
          <w:i/>
          <w:iCs/>
          <w:color w:val="000000" w:themeColor="text1"/>
          <w:kern w:val="0"/>
          <w:sz w:val="28"/>
          <w:szCs w:val="28"/>
          <w:lang w:eastAsia="uk-UA"/>
          <w14:ligatures w14:val="none"/>
        </w:rPr>
        <w:t xml:space="preserve"> служб</w:t>
      </w:r>
      <w:r w:rsidR="009139AC" w:rsidRPr="009139AC">
        <w:rPr>
          <w:rFonts w:ascii="Times New Roman" w:eastAsia="Times New Roman" w:hAnsi="Times New Roman" w:cs="Times New Roman"/>
          <w:i/>
          <w:iCs/>
          <w:color w:val="000000" w:themeColor="text1"/>
          <w:kern w:val="0"/>
          <w:sz w:val="28"/>
          <w:szCs w:val="28"/>
          <w:lang w:eastAsia="uk-UA"/>
          <w14:ligatures w14:val="none"/>
        </w:rPr>
        <w:t>а</w:t>
      </w:r>
      <w:r w:rsidRPr="009139AC">
        <w:rPr>
          <w:rFonts w:ascii="Times New Roman" w:eastAsia="Times New Roman" w:hAnsi="Times New Roman" w:cs="Times New Roman"/>
          <w:i/>
          <w:iCs/>
          <w:color w:val="000000" w:themeColor="text1"/>
          <w:kern w:val="0"/>
          <w:sz w:val="28"/>
          <w:szCs w:val="28"/>
          <w:lang w:eastAsia="uk-UA"/>
          <w14:ligatures w14:val="none"/>
        </w:rPr>
        <w:t xml:space="preserve"> статистики України</w:t>
      </w:r>
      <w:r w:rsidR="009139AC" w:rsidRPr="009139AC">
        <w:rPr>
          <w:rFonts w:ascii="Times New Roman" w:eastAsia="Times New Roman" w:hAnsi="Times New Roman" w:cs="Times New Roman"/>
          <w:i/>
          <w:iCs/>
          <w:color w:val="000000" w:themeColor="text1"/>
          <w:kern w:val="0"/>
          <w:sz w:val="28"/>
          <w:szCs w:val="28"/>
          <w:lang w:eastAsia="uk-UA"/>
          <w14:ligatures w14:val="none"/>
        </w:rPr>
        <w:t xml:space="preserve">: офіційний </w:t>
      </w:r>
      <w:proofErr w:type="spellStart"/>
      <w:r w:rsidR="009139AC" w:rsidRPr="009139AC">
        <w:rPr>
          <w:rFonts w:ascii="Times New Roman" w:eastAsia="Times New Roman" w:hAnsi="Times New Roman" w:cs="Times New Roman"/>
          <w:i/>
          <w:iCs/>
          <w:color w:val="000000" w:themeColor="text1"/>
          <w:kern w:val="0"/>
          <w:sz w:val="28"/>
          <w:szCs w:val="28"/>
          <w:lang w:eastAsia="uk-UA"/>
          <w14:ligatures w14:val="none"/>
        </w:rPr>
        <w:t>вебсайт</w:t>
      </w:r>
      <w:proofErr w:type="spellEnd"/>
      <w:r w:rsidRPr="003E5F3A">
        <w:rPr>
          <w:rFonts w:ascii="Times New Roman" w:eastAsia="Times New Roman" w:hAnsi="Times New Roman" w:cs="Times New Roman"/>
          <w:color w:val="000000" w:themeColor="text1"/>
          <w:kern w:val="0"/>
          <w:sz w:val="28"/>
          <w:szCs w:val="28"/>
          <w:lang w:eastAsia="uk-UA"/>
          <w14:ligatures w14:val="none"/>
        </w:rPr>
        <w:t>. URL: www.ukrstat.gov.ua (Дата звернення: 10.10.2024).</w:t>
      </w:r>
    </w:p>
    <w:p w14:paraId="23F2E00A" w14:textId="71351C4C" w:rsidR="009F1EEE" w:rsidRPr="003E5F3A" w:rsidRDefault="009F1EEE" w:rsidP="003E5F3A">
      <w:pPr>
        <w:pStyle w:val="ab"/>
        <w:numPr>
          <w:ilvl w:val="0"/>
          <w:numId w:val="6"/>
        </w:numPr>
        <w:tabs>
          <w:tab w:val="left" w:pos="567"/>
          <w:tab w:val="left" w:pos="1134"/>
        </w:tabs>
        <w:spacing w:line="360" w:lineRule="auto"/>
        <w:ind w:left="0" w:firstLine="709"/>
        <w:rPr>
          <w:rFonts w:ascii="Times New Roman" w:eastAsia="Times New Roman" w:hAnsi="Times New Roman" w:cs="Times New Roman"/>
          <w:color w:val="000000" w:themeColor="text1"/>
          <w:kern w:val="0"/>
          <w:sz w:val="28"/>
          <w:szCs w:val="28"/>
          <w:lang w:eastAsia="uk-UA"/>
          <w14:ligatures w14:val="none"/>
        </w:rPr>
      </w:pPr>
      <w:r w:rsidRPr="009139AC">
        <w:rPr>
          <w:rFonts w:ascii="Times New Roman" w:eastAsia="Times New Roman" w:hAnsi="Times New Roman" w:cs="Times New Roman"/>
          <w:i/>
          <w:iCs/>
          <w:color w:val="000000" w:themeColor="text1"/>
          <w:kern w:val="0"/>
          <w:sz w:val="28"/>
          <w:szCs w:val="28"/>
          <w:lang w:eastAsia="uk-UA"/>
          <w14:ligatures w14:val="none"/>
        </w:rPr>
        <w:t>Міністерств</w:t>
      </w:r>
      <w:r w:rsidR="009139AC">
        <w:rPr>
          <w:rFonts w:ascii="Times New Roman" w:eastAsia="Times New Roman" w:hAnsi="Times New Roman" w:cs="Times New Roman"/>
          <w:i/>
          <w:iCs/>
          <w:color w:val="000000" w:themeColor="text1"/>
          <w:kern w:val="0"/>
          <w:sz w:val="28"/>
          <w:szCs w:val="28"/>
          <w:lang w:eastAsia="uk-UA"/>
          <w14:ligatures w14:val="none"/>
        </w:rPr>
        <w:t>о</w:t>
      </w:r>
      <w:r w:rsidRPr="009139AC">
        <w:rPr>
          <w:rFonts w:ascii="Times New Roman" w:eastAsia="Times New Roman" w:hAnsi="Times New Roman" w:cs="Times New Roman"/>
          <w:i/>
          <w:iCs/>
          <w:color w:val="000000" w:themeColor="text1"/>
          <w:kern w:val="0"/>
          <w:sz w:val="28"/>
          <w:szCs w:val="28"/>
          <w:lang w:eastAsia="uk-UA"/>
          <w14:ligatures w14:val="none"/>
        </w:rPr>
        <w:t xml:space="preserve"> фінансів України</w:t>
      </w:r>
      <w:r w:rsidR="009139AC" w:rsidRPr="009139AC">
        <w:rPr>
          <w:rFonts w:ascii="Times New Roman" w:eastAsia="Times New Roman" w:hAnsi="Times New Roman" w:cs="Times New Roman"/>
          <w:i/>
          <w:iCs/>
          <w:color w:val="000000" w:themeColor="text1"/>
          <w:kern w:val="0"/>
          <w:sz w:val="28"/>
          <w:szCs w:val="28"/>
          <w:lang w:eastAsia="uk-UA"/>
          <w14:ligatures w14:val="none"/>
        </w:rPr>
        <w:t xml:space="preserve">: офіційний </w:t>
      </w:r>
      <w:proofErr w:type="spellStart"/>
      <w:r w:rsidR="009139AC" w:rsidRPr="009139AC">
        <w:rPr>
          <w:rFonts w:ascii="Times New Roman" w:eastAsia="Times New Roman" w:hAnsi="Times New Roman" w:cs="Times New Roman"/>
          <w:i/>
          <w:iCs/>
          <w:color w:val="000000" w:themeColor="text1"/>
          <w:kern w:val="0"/>
          <w:sz w:val="28"/>
          <w:szCs w:val="28"/>
          <w:lang w:eastAsia="uk-UA"/>
          <w14:ligatures w14:val="none"/>
        </w:rPr>
        <w:t>вебсайт</w:t>
      </w:r>
      <w:proofErr w:type="spellEnd"/>
      <w:r w:rsidRPr="009139AC">
        <w:rPr>
          <w:rFonts w:ascii="Times New Roman" w:eastAsia="Times New Roman" w:hAnsi="Times New Roman" w:cs="Times New Roman"/>
          <w:i/>
          <w:iCs/>
          <w:color w:val="000000" w:themeColor="text1"/>
          <w:kern w:val="0"/>
          <w:sz w:val="28"/>
          <w:szCs w:val="28"/>
          <w:lang w:eastAsia="uk-UA"/>
          <w14:ligatures w14:val="none"/>
        </w:rPr>
        <w:t>.</w:t>
      </w:r>
      <w:r w:rsidRPr="003E5F3A">
        <w:rPr>
          <w:rFonts w:ascii="Times New Roman" w:eastAsia="Times New Roman" w:hAnsi="Times New Roman" w:cs="Times New Roman"/>
          <w:color w:val="000000" w:themeColor="text1"/>
          <w:kern w:val="0"/>
          <w:sz w:val="28"/>
          <w:szCs w:val="28"/>
          <w:lang w:eastAsia="uk-UA"/>
          <w14:ligatures w14:val="none"/>
        </w:rPr>
        <w:t xml:space="preserve"> URL: www.mof.gov.ua/uk/ (Дата звернення: 10.10.2024).</w:t>
      </w:r>
    </w:p>
    <w:p w14:paraId="3789B773" w14:textId="1D8B8D7E" w:rsidR="009F1EEE" w:rsidRPr="003E5F3A" w:rsidRDefault="009F1EEE" w:rsidP="003E5F3A">
      <w:pPr>
        <w:pStyle w:val="ab"/>
        <w:numPr>
          <w:ilvl w:val="0"/>
          <w:numId w:val="6"/>
        </w:numPr>
        <w:tabs>
          <w:tab w:val="left" w:pos="567"/>
          <w:tab w:val="left" w:pos="1134"/>
        </w:tabs>
        <w:spacing w:line="360" w:lineRule="auto"/>
        <w:ind w:left="0" w:firstLine="709"/>
        <w:rPr>
          <w:rFonts w:ascii="Times New Roman" w:eastAsia="Times New Roman" w:hAnsi="Times New Roman" w:cs="Times New Roman"/>
          <w:color w:val="000000" w:themeColor="text1"/>
          <w:kern w:val="0"/>
          <w:sz w:val="28"/>
          <w:szCs w:val="28"/>
          <w:lang w:eastAsia="uk-UA"/>
          <w14:ligatures w14:val="none"/>
        </w:rPr>
      </w:pPr>
      <w:r w:rsidRPr="003E5F3A">
        <w:rPr>
          <w:rFonts w:ascii="Times New Roman" w:eastAsia="Times New Roman" w:hAnsi="Times New Roman" w:cs="Times New Roman"/>
          <w:color w:val="000000" w:themeColor="text1"/>
          <w:kern w:val="0"/>
          <w:sz w:val="28"/>
          <w:szCs w:val="28"/>
          <w:lang w:eastAsia="uk-UA"/>
          <w14:ligatures w14:val="none"/>
        </w:rPr>
        <w:t xml:space="preserve">Письменний В. В. Забезпечення самостійності місцевих бюджетів в умовах фінансової децентралізації. </w:t>
      </w:r>
      <w:r w:rsidRPr="003E5F3A">
        <w:rPr>
          <w:rFonts w:ascii="Times New Roman" w:eastAsia="Times New Roman" w:hAnsi="Times New Roman" w:cs="Times New Roman"/>
          <w:i/>
          <w:color w:val="000000" w:themeColor="text1"/>
          <w:kern w:val="0"/>
          <w:sz w:val="28"/>
          <w:szCs w:val="28"/>
          <w:lang w:eastAsia="uk-UA"/>
          <w14:ligatures w14:val="none"/>
        </w:rPr>
        <w:t xml:space="preserve">Вісник соціально-економічних досліджень: </w:t>
      </w:r>
      <w:proofErr w:type="spellStart"/>
      <w:r w:rsidRPr="003E5F3A">
        <w:rPr>
          <w:rFonts w:ascii="Times New Roman" w:eastAsia="Times New Roman" w:hAnsi="Times New Roman" w:cs="Times New Roman"/>
          <w:i/>
          <w:color w:val="000000" w:themeColor="text1"/>
          <w:kern w:val="0"/>
          <w:sz w:val="28"/>
          <w:szCs w:val="28"/>
          <w:lang w:eastAsia="uk-UA"/>
          <w14:ligatures w14:val="none"/>
        </w:rPr>
        <w:t>зб</w:t>
      </w:r>
      <w:proofErr w:type="spellEnd"/>
      <w:r w:rsidRPr="003E5F3A">
        <w:rPr>
          <w:rFonts w:ascii="Times New Roman" w:eastAsia="Times New Roman" w:hAnsi="Times New Roman" w:cs="Times New Roman"/>
          <w:i/>
          <w:color w:val="000000" w:themeColor="text1"/>
          <w:kern w:val="0"/>
          <w:sz w:val="28"/>
          <w:szCs w:val="28"/>
          <w:lang w:eastAsia="uk-UA"/>
          <w14:ligatures w14:val="none"/>
        </w:rPr>
        <w:t xml:space="preserve">. наук. праць. </w:t>
      </w:r>
      <w:r w:rsidRPr="002A02D9">
        <w:rPr>
          <w:rFonts w:ascii="Times New Roman" w:eastAsia="Times New Roman" w:hAnsi="Times New Roman" w:cs="Times New Roman"/>
          <w:iCs/>
          <w:color w:val="000000" w:themeColor="text1"/>
          <w:kern w:val="0"/>
          <w:sz w:val="28"/>
          <w:szCs w:val="28"/>
          <w:lang w:eastAsia="uk-UA"/>
          <w14:ligatures w14:val="none"/>
        </w:rPr>
        <w:t xml:space="preserve">Одеса: Одеський національний економічний університет. </w:t>
      </w:r>
      <w:r w:rsidRPr="003E5F3A">
        <w:rPr>
          <w:rFonts w:ascii="Times New Roman" w:eastAsia="Times New Roman" w:hAnsi="Times New Roman" w:cs="Times New Roman"/>
          <w:color w:val="000000" w:themeColor="text1"/>
          <w:kern w:val="0"/>
          <w:sz w:val="28"/>
          <w:szCs w:val="28"/>
          <w:lang w:eastAsia="uk-UA"/>
          <w14:ligatures w14:val="none"/>
        </w:rPr>
        <w:t xml:space="preserve">2021. </w:t>
      </w:r>
      <w:r w:rsidR="003E5F3A">
        <w:rPr>
          <w:rFonts w:ascii="Times New Roman" w:eastAsia="Times New Roman" w:hAnsi="Times New Roman" w:cs="Times New Roman"/>
          <w:color w:val="000000" w:themeColor="text1"/>
          <w:kern w:val="0"/>
          <w:sz w:val="28"/>
          <w:szCs w:val="28"/>
          <w:lang w:eastAsia="uk-UA"/>
          <w14:ligatures w14:val="none"/>
        </w:rPr>
        <w:t xml:space="preserve">№ </w:t>
      </w:r>
      <w:r w:rsidRPr="003E5F3A">
        <w:rPr>
          <w:rFonts w:ascii="Times New Roman" w:eastAsia="Times New Roman" w:hAnsi="Times New Roman" w:cs="Times New Roman"/>
          <w:color w:val="000000" w:themeColor="text1"/>
          <w:kern w:val="0"/>
          <w:sz w:val="28"/>
          <w:szCs w:val="28"/>
          <w:lang w:eastAsia="uk-UA"/>
          <w14:ligatures w14:val="none"/>
        </w:rPr>
        <w:t>1 (76). С. 144</w:t>
      </w:r>
      <w:r w:rsidR="003E5F3A">
        <w:rPr>
          <w:rFonts w:ascii="Times New Roman" w:eastAsia="Times New Roman" w:hAnsi="Times New Roman" w:cs="Times New Roman"/>
          <w:color w:val="000000" w:themeColor="text1"/>
          <w:kern w:val="0"/>
          <w:sz w:val="28"/>
          <w:szCs w:val="28"/>
          <w:lang w:eastAsia="uk-UA"/>
          <w14:ligatures w14:val="none"/>
        </w:rPr>
        <w:t>-</w:t>
      </w:r>
      <w:r w:rsidRPr="003E5F3A">
        <w:rPr>
          <w:rFonts w:ascii="Times New Roman" w:eastAsia="Times New Roman" w:hAnsi="Times New Roman" w:cs="Times New Roman"/>
          <w:color w:val="000000" w:themeColor="text1"/>
          <w:kern w:val="0"/>
          <w:sz w:val="28"/>
          <w:szCs w:val="28"/>
          <w:lang w:eastAsia="uk-UA"/>
          <w14:ligatures w14:val="none"/>
        </w:rPr>
        <w:t>156.</w:t>
      </w:r>
    </w:p>
    <w:p w14:paraId="394F8C1F" w14:textId="5A511674" w:rsidR="009F1EEE" w:rsidRPr="003E5F3A" w:rsidRDefault="009F1EEE" w:rsidP="003E5F3A">
      <w:pPr>
        <w:pStyle w:val="ab"/>
        <w:numPr>
          <w:ilvl w:val="0"/>
          <w:numId w:val="6"/>
        </w:numPr>
        <w:tabs>
          <w:tab w:val="left" w:pos="567"/>
          <w:tab w:val="left" w:pos="1134"/>
        </w:tabs>
        <w:spacing w:line="360" w:lineRule="auto"/>
        <w:ind w:left="0" w:firstLine="709"/>
        <w:rPr>
          <w:rFonts w:ascii="Times New Roman" w:eastAsia="Times New Roman" w:hAnsi="Times New Roman" w:cs="Times New Roman"/>
          <w:color w:val="000000" w:themeColor="text1"/>
          <w:kern w:val="0"/>
          <w:sz w:val="28"/>
          <w:szCs w:val="28"/>
          <w:lang w:eastAsia="uk-UA"/>
          <w14:ligatures w14:val="none"/>
        </w:rPr>
      </w:pPr>
      <w:proofErr w:type="spellStart"/>
      <w:r w:rsidRPr="003E5F3A">
        <w:rPr>
          <w:rFonts w:ascii="Times New Roman" w:eastAsia="Times New Roman" w:hAnsi="Times New Roman" w:cs="Times New Roman"/>
          <w:color w:val="000000" w:themeColor="text1"/>
          <w:kern w:val="0"/>
          <w:sz w:val="28"/>
          <w:szCs w:val="28"/>
          <w:lang w:eastAsia="uk-UA"/>
          <w14:ligatures w14:val="none"/>
        </w:rPr>
        <w:lastRenderedPageBreak/>
        <w:t>Сеньо</w:t>
      </w:r>
      <w:proofErr w:type="spellEnd"/>
      <w:r w:rsidRPr="003E5F3A">
        <w:rPr>
          <w:rFonts w:ascii="Times New Roman" w:eastAsia="Times New Roman" w:hAnsi="Times New Roman" w:cs="Times New Roman"/>
          <w:color w:val="000000" w:themeColor="text1"/>
          <w:kern w:val="0"/>
          <w:sz w:val="28"/>
          <w:szCs w:val="28"/>
          <w:lang w:eastAsia="uk-UA"/>
          <w14:ligatures w14:val="none"/>
        </w:rPr>
        <w:t xml:space="preserve"> М., </w:t>
      </w:r>
      <w:proofErr w:type="spellStart"/>
      <w:r w:rsidRPr="003E5F3A">
        <w:rPr>
          <w:rFonts w:ascii="Times New Roman" w:eastAsia="Times New Roman" w:hAnsi="Times New Roman" w:cs="Times New Roman"/>
          <w:color w:val="000000" w:themeColor="text1"/>
          <w:kern w:val="0"/>
          <w:sz w:val="28"/>
          <w:szCs w:val="28"/>
          <w:lang w:eastAsia="uk-UA"/>
          <w14:ligatures w14:val="none"/>
        </w:rPr>
        <w:t>Замасло</w:t>
      </w:r>
      <w:proofErr w:type="spellEnd"/>
      <w:r w:rsidRPr="003E5F3A">
        <w:rPr>
          <w:rFonts w:ascii="Times New Roman" w:eastAsia="Times New Roman" w:hAnsi="Times New Roman" w:cs="Times New Roman"/>
          <w:color w:val="000000" w:themeColor="text1"/>
          <w:kern w:val="0"/>
          <w:sz w:val="28"/>
          <w:szCs w:val="28"/>
          <w:lang w:eastAsia="uk-UA"/>
          <w14:ligatures w14:val="none"/>
        </w:rPr>
        <w:t xml:space="preserve"> О. Податки як основа наповнення бюджетів територіальних громад та забезпечення їхньої фінансової децентралізації</w:t>
      </w:r>
      <w:r w:rsidR="003E5F3A">
        <w:rPr>
          <w:rFonts w:ascii="Times New Roman" w:eastAsia="Times New Roman" w:hAnsi="Times New Roman" w:cs="Times New Roman"/>
          <w:color w:val="000000" w:themeColor="text1"/>
          <w:kern w:val="0"/>
          <w:sz w:val="28"/>
          <w:szCs w:val="28"/>
          <w:lang w:eastAsia="uk-UA"/>
          <w14:ligatures w14:val="none"/>
        </w:rPr>
        <w:t xml:space="preserve">. </w:t>
      </w:r>
      <w:r w:rsidRPr="003E5F3A">
        <w:rPr>
          <w:rFonts w:ascii="Times New Roman" w:eastAsia="Times New Roman" w:hAnsi="Times New Roman" w:cs="Times New Roman"/>
          <w:i/>
          <w:color w:val="000000" w:themeColor="text1"/>
          <w:kern w:val="0"/>
          <w:sz w:val="28"/>
          <w:szCs w:val="28"/>
          <w:lang w:eastAsia="uk-UA"/>
          <w14:ligatures w14:val="none"/>
        </w:rPr>
        <w:t xml:space="preserve">Формування ринкової економіки в Україні. </w:t>
      </w:r>
      <w:r w:rsidRPr="003E5F3A">
        <w:rPr>
          <w:rFonts w:ascii="Times New Roman" w:eastAsia="Times New Roman" w:hAnsi="Times New Roman" w:cs="Times New Roman"/>
          <w:color w:val="000000" w:themeColor="text1"/>
          <w:kern w:val="0"/>
          <w:sz w:val="28"/>
          <w:szCs w:val="28"/>
          <w:lang w:eastAsia="uk-UA"/>
          <w14:ligatures w14:val="none"/>
        </w:rPr>
        <w:t xml:space="preserve">2020. </w:t>
      </w:r>
      <w:proofErr w:type="spellStart"/>
      <w:r w:rsidRPr="003E5F3A">
        <w:rPr>
          <w:rFonts w:ascii="Times New Roman" w:eastAsia="Times New Roman" w:hAnsi="Times New Roman" w:cs="Times New Roman"/>
          <w:color w:val="000000" w:themeColor="text1"/>
          <w:kern w:val="0"/>
          <w:sz w:val="28"/>
          <w:szCs w:val="28"/>
          <w:lang w:eastAsia="uk-UA"/>
          <w14:ligatures w14:val="none"/>
        </w:rPr>
        <w:t>Вип</w:t>
      </w:r>
      <w:proofErr w:type="spellEnd"/>
      <w:r w:rsidRPr="003E5F3A">
        <w:rPr>
          <w:rFonts w:ascii="Times New Roman" w:eastAsia="Times New Roman" w:hAnsi="Times New Roman" w:cs="Times New Roman"/>
          <w:color w:val="000000" w:themeColor="text1"/>
          <w:kern w:val="0"/>
          <w:sz w:val="28"/>
          <w:szCs w:val="28"/>
          <w:lang w:eastAsia="uk-UA"/>
          <w14:ligatures w14:val="none"/>
        </w:rPr>
        <w:t>. 44. С. 161</w:t>
      </w:r>
      <w:r w:rsidR="003E5F3A">
        <w:rPr>
          <w:rFonts w:ascii="Times New Roman" w:eastAsia="Times New Roman" w:hAnsi="Times New Roman" w:cs="Times New Roman"/>
          <w:color w:val="000000" w:themeColor="text1"/>
          <w:kern w:val="0"/>
          <w:sz w:val="28"/>
          <w:szCs w:val="28"/>
          <w:lang w:eastAsia="uk-UA"/>
          <w14:ligatures w14:val="none"/>
        </w:rPr>
        <w:t>-</w:t>
      </w:r>
      <w:r w:rsidRPr="003E5F3A">
        <w:rPr>
          <w:rFonts w:ascii="Times New Roman" w:eastAsia="Times New Roman" w:hAnsi="Times New Roman" w:cs="Times New Roman"/>
          <w:color w:val="000000" w:themeColor="text1"/>
          <w:kern w:val="0"/>
          <w:sz w:val="28"/>
          <w:szCs w:val="28"/>
          <w:lang w:eastAsia="uk-UA"/>
          <w14:ligatures w14:val="none"/>
        </w:rPr>
        <w:t>169.</w:t>
      </w:r>
    </w:p>
    <w:p w14:paraId="3BBF56D5" w14:textId="148D00C8" w:rsidR="009F1EEE" w:rsidRPr="003E5F3A" w:rsidRDefault="009F1EEE" w:rsidP="003E5F3A">
      <w:pPr>
        <w:pStyle w:val="ab"/>
        <w:numPr>
          <w:ilvl w:val="0"/>
          <w:numId w:val="6"/>
        </w:numPr>
        <w:tabs>
          <w:tab w:val="left" w:pos="567"/>
          <w:tab w:val="left" w:pos="1134"/>
        </w:tabs>
        <w:spacing w:line="360" w:lineRule="auto"/>
        <w:ind w:left="0" w:firstLine="709"/>
        <w:rPr>
          <w:rFonts w:ascii="Times New Roman" w:eastAsia="Times New Roman" w:hAnsi="Times New Roman" w:cs="Times New Roman"/>
          <w:color w:val="000000" w:themeColor="text1"/>
          <w:kern w:val="0"/>
          <w:sz w:val="28"/>
          <w:szCs w:val="28"/>
          <w:lang w:eastAsia="uk-UA"/>
          <w14:ligatures w14:val="none"/>
        </w:rPr>
      </w:pPr>
      <w:r w:rsidRPr="003E5F3A">
        <w:rPr>
          <w:rFonts w:ascii="Times New Roman" w:eastAsia="Times New Roman" w:hAnsi="Times New Roman" w:cs="Times New Roman"/>
          <w:color w:val="000000" w:themeColor="text1"/>
          <w:kern w:val="0"/>
          <w:sz w:val="28"/>
          <w:szCs w:val="28"/>
          <w:lang w:eastAsia="uk-UA"/>
          <w14:ligatures w14:val="none"/>
        </w:rPr>
        <w:t xml:space="preserve">Славкова А. А. Податкові надходження в доходах місцевих бюджетів України та їх фіскальний потенціал. </w:t>
      </w:r>
      <w:r w:rsidRPr="003E5F3A">
        <w:rPr>
          <w:rFonts w:ascii="Times New Roman" w:eastAsia="Times New Roman" w:hAnsi="Times New Roman" w:cs="Times New Roman"/>
          <w:i/>
          <w:color w:val="000000" w:themeColor="text1"/>
          <w:kern w:val="0"/>
          <w:sz w:val="28"/>
          <w:szCs w:val="28"/>
          <w:lang w:eastAsia="uk-UA"/>
          <w14:ligatures w14:val="none"/>
        </w:rPr>
        <w:t xml:space="preserve">Бізнес </w:t>
      </w:r>
      <w:proofErr w:type="spellStart"/>
      <w:r w:rsidRPr="003E5F3A">
        <w:rPr>
          <w:rFonts w:ascii="Times New Roman" w:eastAsia="Times New Roman" w:hAnsi="Times New Roman" w:cs="Times New Roman"/>
          <w:i/>
          <w:color w:val="000000" w:themeColor="text1"/>
          <w:kern w:val="0"/>
          <w:sz w:val="28"/>
          <w:szCs w:val="28"/>
          <w:lang w:eastAsia="uk-UA"/>
          <w14:ligatures w14:val="none"/>
        </w:rPr>
        <w:t>Інформ</w:t>
      </w:r>
      <w:proofErr w:type="spellEnd"/>
      <w:r w:rsidRPr="003E5F3A">
        <w:rPr>
          <w:rFonts w:ascii="Times New Roman" w:eastAsia="Times New Roman" w:hAnsi="Times New Roman" w:cs="Times New Roman"/>
          <w:i/>
          <w:color w:val="000000" w:themeColor="text1"/>
          <w:kern w:val="0"/>
          <w:sz w:val="28"/>
          <w:szCs w:val="28"/>
          <w:lang w:eastAsia="uk-UA"/>
          <w14:ligatures w14:val="none"/>
        </w:rPr>
        <w:t>.</w:t>
      </w:r>
      <w:r w:rsidRPr="003E5F3A">
        <w:rPr>
          <w:rFonts w:ascii="Times New Roman" w:eastAsia="Times New Roman" w:hAnsi="Times New Roman" w:cs="Times New Roman"/>
          <w:color w:val="000000" w:themeColor="text1"/>
          <w:kern w:val="0"/>
          <w:sz w:val="28"/>
          <w:szCs w:val="28"/>
          <w:lang w:eastAsia="uk-UA"/>
          <w14:ligatures w14:val="none"/>
        </w:rPr>
        <w:t xml:space="preserve"> 2024. </w:t>
      </w:r>
      <w:r w:rsidR="003E5F3A">
        <w:rPr>
          <w:rFonts w:ascii="Times New Roman" w:eastAsia="Times New Roman" w:hAnsi="Times New Roman" w:cs="Times New Roman"/>
          <w:color w:val="000000" w:themeColor="text1"/>
          <w:kern w:val="0"/>
          <w:sz w:val="28"/>
          <w:szCs w:val="28"/>
          <w:lang w:eastAsia="uk-UA"/>
          <w14:ligatures w14:val="none"/>
        </w:rPr>
        <w:t xml:space="preserve">№ </w:t>
      </w:r>
      <w:r w:rsidRPr="003E5F3A">
        <w:rPr>
          <w:rFonts w:ascii="Times New Roman" w:eastAsia="Times New Roman" w:hAnsi="Times New Roman" w:cs="Times New Roman"/>
          <w:color w:val="000000" w:themeColor="text1"/>
          <w:kern w:val="0"/>
          <w:sz w:val="28"/>
          <w:szCs w:val="28"/>
          <w:lang w:eastAsia="uk-UA"/>
          <w14:ligatures w14:val="none"/>
        </w:rPr>
        <w:t xml:space="preserve">2. C. 210–220. </w:t>
      </w:r>
      <w:hyperlink r:id="rId20" w:history="1">
        <w:r w:rsidRPr="003E5F3A">
          <w:rPr>
            <w:rFonts w:ascii="Times New Roman" w:eastAsia="Times New Roman" w:hAnsi="Times New Roman" w:cs="Times New Roman"/>
            <w:color w:val="000000" w:themeColor="text1"/>
            <w:kern w:val="0"/>
            <w:sz w:val="28"/>
            <w:szCs w:val="28"/>
            <w:lang w:eastAsia="uk-UA"/>
            <w14:ligatures w14:val="none"/>
          </w:rPr>
          <w:t>https://doi.org/10.32983/2222-4459-2024-2-210-220</w:t>
        </w:r>
      </w:hyperlink>
    </w:p>
    <w:p w14:paraId="3672ED7D" w14:textId="0BE9195A" w:rsidR="009F1EEE" w:rsidRPr="003E5F3A" w:rsidRDefault="009F1EEE" w:rsidP="003E5F3A">
      <w:pPr>
        <w:pStyle w:val="ab"/>
        <w:numPr>
          <w:ilvl w:val="0"/>
          <w:numId w:val="6"/>
        </w:numPr>
        <w:tabs>
          <w:tab w:val="left" w:pos="567"/>
          <w:tab w:val="left" w:pos="1134"/>
        </w:tabs>
        <w:spacing w:line="360" w:lineRule="auto"/>
        <w:ind w:left="0" w:firstLine="709"/>
        <w:rPr>
          <w:rFonts w:ascii="Times New Roman" w:eastAsia="Times New Roman" w:hAnsi="Times New Roman" w:cs="Times New Roman"/>
          <w:color w:val="000000" w:themeColor="text1"/>
          <w:kern w:val="0"/>
          <w:sz w:val="28"/>
          <w:szCs w:val="28"/>
          <w:lang w:eastAsia="uk-UA"/>
          <w14:ligatures w14:val="none"/>
        </w:rPr>
      </w:pPr>
      <w:r w:rsidRPr="003E5F3A">
        <w:rPr>
          <w:rFonts w:ascii="Times New Roman" w:eastAsia="Times New Roman" w:hAnsi="Times New Roman" w:cs="Times New Roman"/>
          <w:color w:val="000000" w:themeColor="text1"/>
          <w:kern w:val="0"/>
          <w:sz w:val="28"/>
          <w:szCs w:val="28"/>
          <w:lang w:eastAsia="uk-UA"/>
          <w14:ligatures w14:val="none"/>
        </w:rPr>
        <w:t>Шаповалов Є. О. Роль місцевих податків і зборів в умовах децентралізації</w:t>
      </w:r>
      <w:r w:rsidR="003E5F3A">
        <w:rPr>
          <w:rFonts w:ascii="Times New Roman" w:eastAsia="Times New Roman" w:hAnsi="Times New Roman" w:cs="Times New Roman"/>
          <w:color w:val="000000" w:themeColor="text1"/>
          <w:kern w:val="0"/>
          <w:sz w:val="28"/>
          <w:szCs w:val="28"/>
          <w:lang w:eastAsia="uk-UA"/>
          <w14:ligatures w14:val="none"/>
        </w:rPr>
        <w:t xml:space="preserve">. </w:t>
      </w:r>
      <w:r w:rsidRPr="003E5F3A">
        <w:rPr>
          <w:rFonts w:ascii="Times New Roman" w:eastAsia="Times New Roman" w:hAnsi="Times New Roman" w:cs="Times New Roman"/>
          <w:i/>
          <w:color w:val="000000" w:themeColor="text1"/>
          <w:kern w:val="0"/>
          <w:sz w:val="28"/>
          <w:szCs w:val="28"/>
          <w:lang w:eastAsia="uk-UA"/>
          <w14:ligatures w14:val="none"/>
        </w:rPr>
        <w:t>Інноваційна економіка.</w:t>
      </w:r>
      <w:r w:rsidRPr="003E5F3A">
        <w:rPr>
          <w:rFonts w:ascii="Times New Roman" w:eastAsia="Times New Roman" w:hAnsi="Times New Roman" w:cs="Times New Roman"/>
          <w:color w:val="000000" w:themeColor="text1"/>
          <w:kern w:val="0"/>
          <w:sz w:val="28"/>
          <w:szCs w:val="28"/>
          <w:lang w:eastAsia="uk-UA"/>
          <w14:ligatures w14:val="none"/>
        </w:rPr>
        <w:t xml:space="preserve"> 2022. </w:t>
      </w:r>
      <w:r w:rsidR="003E5F3A">
        <w:rPr>
          <w:rFonts w:ascii="Times New Roman" w:eastAsia="Times New Roman" w:hAnsi="Times New Roman" w:cs="Times New Roman"/>
          <w:color w:val="000000" w:themeColor="text1"/>
          <w:kern w:val="0"/>
          <w:sz w:val="28"/>
          <w:szCs w:val="28"/>
          <w:lang w:eastAsia="uk-UA"/>
          <w14:ligatures w14:val="none"/>
        </w:rPr>
        <w:t xml:space="preserve">№ </w:t>
      </w:r>
      <w:r w:rsidRPr="003E5F3A">
        <w:rPr>
          <w:rFonts w:ascii="Times New Roman" w:eastAsia="Times New Roman" w:hAnsi="Times New Roman" w:cs="Times New Roman"/>
          <w:color w:val="000000" w:themeColor="text1"/>
          <w:kern w:val="0"/>
          <w:sz w:val="28"/>
          <w:szCs w:val="28"/>
          <w:lang w:eastAsia="uk-UA"/>
          <w14:ligatures w14:val="none"/>
        </w:rPr>
        <w:t>1. С. 180</w:t>
      </w:r>
      <w:r w:rsidR="003E5F3A">
        <w:rPr>
          <w:rFonts w:ascii="Times New Roman" w:eastAsia="Times New Roman" w:hAnsi="Times New Roman" w:cs="Times New Roman"/>
          <w:color w:val="000000" w:themeColor="text1"/>
          <w:kern w:val="0"/>
          <w:sz w:val="28"/>
          <w:szCs w:val="28"/>
          <w:lang w:eastAsia="uk-UA"/>
          <w14:ligatures w14:val="none"/>
        </w:rPr>
        <w:t>-</w:t>
      </w:r>
      <w:r w:rsidRPr="003E5F3A">
        <w:rPr>
          <w:rFonts w:ascii="Times New Roman" w:eastAsia="Times New Roman" w:hAnsi="Times New Roman" w:cs="Times New Roman"/>
          <w:color w:val="000000" w:themeColor="text1"/>
          <w:kern w:val="0"/>
          <w:sz w:val="28"/>
          <w:szCs w:val="28"/>
          <w:lang w:eastAsia="uk-UA"/>
          <w14:ligatures w14:val="none"/>
        </w:rPr>
        <w:t>187.</w:t>
      </w:r>
    </w:p>
    <w:p w14:paraId="720DB284" w14:textId="77777777" w:rsidR="00224E36" w:rsidRPr="003E5F3A" w:rsidRDefault="00224E36" w:rsidP="003E5F3A">
      <w:pPr>
        <w:tabs>
          <w:tab w:val="left" w:pos="1134"/>
        </w:tabs>
        <w:spacing w:line="360" w:lineRule="auto"/>
        <w:rPr>
          <w:noProof/>
          <w:color w:val="000000" w:themeColor="text1"/>
        </w:rPr>
      </w:pPr>
    </w:p>
    <w:p w14:paraId="1286778E" w14:textId="77777777" w:rsidR="00322613" w:rsidRPr="00322613" w:rsidRDefault="00322613" w:rsidP="004F63CC">
      <w:pPr>
        <w:spacing w:line="360" w:lineRule="auto"/>
        <w:ind w:firstLine="0"/>
        <w:jc w:val="center"/>
        <w:rPr>
          <w:rFonts w:ascii="Times New Roman" w:eastAsia="Calibri" w:hAnsi="Times New Roman" w:cs="Times New Roman"/>
          <w:b/>
          <w:kern w:val="0"/>
          <w:sz w:val="28"/>
          <w:szCs w:val="28"/>
          <w14:ligatures w14:val="none"/>
        </w:rPr>
      </w:pPr>
      <w:proofErr w:type="spellStart"/>
      <w:r w:rsidRPr="00322613">
        <w:rPr>
          <w:rFonts w:ascii="Times New Roman" w:eastAsia="Calibri" w:hAnsi="Times New Roman" w:cs="Times New Roman"/>
          <w:b/>
          <w:kern w:val="0"/>
          <w:sz w:val="28"/>
          <w:szCs w:val="28"/>
          <w14:ligatures w14:val="none"/>
        </w:rPr>
        <w:t>References</w:t>
      </w:r>
      <w:proofErr w:type="spellEnd"/>
    </w:p>
    <w:p w14:paraId="4BA530F7" w14:textId="398DF265" w:rsidR="00322613" w:rsidRPr="007C4168" w:rsidRDefault="00322613" w:rsidP="003E5F3A">
      <w:pPr>
        <w:pStyle w:val="ab"/>
        <w:numPr>
          <w:ilvl w:val="0"/>
          <w:numId w:val="2"/>
        </w:numPr>
        <w:tabs>
          <w:tab w:val="left" w:pos="1134"/>
        </w:tabs>
        <w:spacing w:line="360" w:lineRule="auto"/>
        <w:ind w:left="0" w:firstLine="709"/>
        <w:rPr>
          <w:rFonts w:ascii="Times New Roman" w:eastAsia="Calibri" w:hAnsi="Times New Roman" w:cs="Times New Roman"/>
          <w:kern w:val="0"/>
          <w:sz w:val="28"/>
          <w:szCs w:val="28"/>
          <w14:ligatures w14:val="none"/>
        </w:rPr>
      </w:pPr>
      <w:proofErr w:type="spellStart"/>
      <w:r w:rsidRPr="007C4168">
        <w:rPr>
          <w:rFonts w:ascii="Times New Roman" w:eastAsia="Calibri" w:hAnsi="Times New Roman" w:cs="Times New Roman"/>
          <w:kern w:val="0"/>
          <w:sz w:val="28"/>
          <w:szCs w:val="28"/>
          <w14:ligatures w14:val="none"/>
        </w:rPr>
        <w:t>Borodenko</w:t>
      </w:r>
      <w:proofErr w:type="spellEnd"/>
      <w:r w:rsidRPr="007C4168">
        <w:rPr>
          <w:rFonts w:ascii="Times New Roman" w:eastAsia="Calibri" w:hAnsi="Times New Roman" w:cs="Times New Roman"/>
          <w:kern w:val="0"/>
          <w:sz w:val="28"/>
          <w:szCs w:val="28"/>
          <w14:ligatures w14:val="none"/>
        </w:rPr>
        <w:t xml:space="preserve"> T. M. </w:t>
      </w:r>
      <w:proofErr w:type="spellStart"/>
      <w:r w:rsidRPr="007C4168">
        <w:rPr>
          <w:rFonts w:ascii="Times New Roman" w:eastAsia="Calibri" w:hAnsi="Times New Roman" w:cs="Times New Roman"/>
          <w:kern w:val="0"/>
          <w:sz w:val="28"/>
          <w:szCs w:val="28"/>
          <w14:ligatures w14:val="none"/>
        </w:rPr>
        <w:t>Mistsevi</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biudzhety</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yak</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osnova</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finansovoi</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bazy</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orhaniv</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mistsevoho</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samovriaduvannia</w:t>
      </w:r>
      <w:proofErr w:type="spellEnd"/>
      <w:r w:rsidR="003E5F3A">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Grail</w:t>
      </w:r>
      <w:proofErr w:type="spellEnd"/>
      <w:r w:rsidRPr="007C4168">
        <w:rPr>
          <w:rFonts w:ascii="Times New Roman" w:eastAsia="Calibri" w:hAnsi="Times New Roman" w:cs="Times New Roman"/>
          <w:i/>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of</w:t>
      </w:r>
      <w:proofErr w:type="spellEnd"/>
      <w:r w:rsidRPr="007C4168">
        <w:rPr>
          <w:rFonts w:ascii="Times New Roman" w:eastAsia="Calibri" w:hAnsi="Times New Roman" w:cs="Times New Roman"/>
          <w:i/>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Science</w:t>
      </w:r>
      <w:proofErr w:type="spellEnd"/>
      <w:r w:rsidRPr="007C4168">
        <w:rPr>
          <w:rFonts w:ascii="Times New Roman" w:eastAsia="Calibri" w:hAnsi="Times New Roman" w:cs="Times New Roman"/>
          <w:i/>
          <w:kern w:val="0"/>
          <w:sz w:val="28"/>
          <w:szCs w:val="28"/>
          <w14:ligatures w14:val="none"/>
        </w:rPr>
        <w:t>.</w:t>
      </w:r>
      <w:r w:rsidRPr="007C4168">
        <w:rPr>
          <w:rFonts w:ascii="Times New Roman" w:eastAsia="Calibri" w:hAnsi="Times New Roman" w:cs="Times New Roman"/>
          <w:kern w:val="0"/>
          <w:sz w:val="28"/>
          <w:szCs w:val="28"/>
          <w14:ligatures w14:val="none"/>
        </w:rPr>
        <w:t xml:space="preserve"> 2023. </w:t>
      </w:r>
      <w:r w:rsidR="003E5F3A">
        <w:rPr>
          <w:rFonts w:ascii="Times New Roman" w:eastAsia="Calibri" w:hAnsi="Times New Roman" w:cs="Times New Roman"/>
          <w:kern w:val="0"/>
          <w:sz w:val="28"/>
          <w:szCs w:val="28"/>
          <w14:ligatures w14:val="none"/>
        </w:rPr>
        <w:t xml:space="preserve">№ </w:t>
      </w:r>
      <w:r w:rsidRPr="007C4168">
        <w:rPr>
          <w:rFonts w:ascii="Times New Roman" w:eastAsia="Calibri" w:hAnsi="Times New Roman" w:cs="Times New Roman"/>
          <w:kern w:val="0"/>
          <w:sz w:val="28"/>
          <w:szCs w:val="28"/>
          <w14:ligatures w14:val="none"/>
        </w:rPr>
        <w:t>24. S. 72</w:t>
      </w:r>
      <w:r w:rsidR="003E5F3A">
        <w:rPr>
          <w:rFonts w:ascii="Times New Roman" w:eastAsia="Calibri" w:hAnsi="Times New Roman" w:cs="Times New Roman"/>
          <w:kern w:val="0"/>
          <w:sz w:val="28"/>
          <w:szCs w:val="28"/>
          <w14:ligatures w14:val="none"/>
        </w:rPr>
        <w:t>-</w:t>
      </w:r>
      <w:r w:rsidRPr="007C4168">
        <w:rPr>
          <w:rFonts w:ascii="Times New Roman" w:eastAsia="Calibri" w:hAnsi="Times New Roman" w:cs="Times New Roman"/>
          <w:kern w:val="0"/>
          <w:sz w:val="28"/>
          <w:szCs w:val="28"/>
          <w14:ligatures w14:val="none"/>
        </w:rPr>
        <w:t>79</w:t>
      </w:r>
      <w:r w:rsidR="009139AC">
        <w:rPr>
          <w:rFonts w:ascii="Times New Roman" w:eastAsia="Calibri" w:hAnsi="Times New Roman" w:cs="Times New Roman"/>
          <w:kern w:val="0"/>
          <w:sz w:val="28"/>
          <w:szCs w:val="28"/>
          <w:lang w:val="en-US"/>
          <w14:ligatures w14:val="none"/>
        </w:rPr>
        <w:t xml:space="preserve"> [in Ukrainian].</w:t>
      </w:r>
    </w:p>
    <w:p w14:paraId="1B545E48" w14:textId="05F6B1A3" w:rsidR="00322613" w:rsidRPr="007C4168" w:rsidRDefault="00322613" w:rsidP="003E5F3A">
      <w:pPr>
        <w:pStyle w:val="ab"/>
        <w:numPr>
          <w:ilvl w:val="0"/>
          <w:numId w:val="2"/>
        </w:numPr>
        <w:tabs>
          <w:tab w:val="left" w:pos="1134"/>
        </w:tabs>
        <w:spacing w:line="360" w:lineRule="auto"/>
        <w:ind w:left="0" w:firstLine="709"/>
        <w:rPr>
          <w:rFonts w:ascii="Times New Roman" w:eastAsia="Calibri" w:hAnsi="Times New Roman" w:cs="Times New Roman"/>
          <w:kern w:val="0"/>
          <w:sz w:val="28"/>
          <w:szCs w:val="28"/>
          <w14:ligatures w14:val="none"/>
        </w:rPr>
      </w:pPr>
      <w:proofErr w:type="spellStart"/>
      <w:r w:rsidRPr="007C4168">
        <w:rPr>
          <w:rFonts w:ascii="Times New Roman" w:eastAsia="Calibri" w:hAnsi="Times New Roman" w:cs="Times New Roman"/>
          <w:kern w:val="0"/>
          <w:sz w:val="28"/>
          <w:szCs w:val="28"/>
          <w14:ligatures w14:val="none"/>
        </w:rPr>
        <w:t>Bulychev</w:t>
      </w:r>
      <w:proofErr w:type="spellEnd"/>
      <w:r w:rsidRPr="007C4168">
        <w:rPr>
          <w:rFonts w:ascii="Times New Roman" w:eastAsia="Calibri" w:hAnsi="Times New Roman" w:cs="Times New Roman"/>
          <w:kern w:val="0"/>
          <w:sz w:val="28"/>
          <w:szCs w:val="28"/>
          <w14:ligatures w14:val="none"/>
        </w:rPr>
        <w:t xml:space="preserve"> A. O., </w:t>
      </w:r>
      <w:proofErr w:type="spellStart"/>
      <w:r w:rsidRPr="007C4168">
        <w:rPr>
          <w:rFonts w:ascii="Times New Roman" w:eastAsia="Calibri" w:hAnsi="Times New Roman" w:cs="Times New Roman"/>
          <w:kern w:val="0"/>
          <w:sz w:val="28"/>
          <w:szCs w:val="28"/>
          <w14:ligatures w14:val="none"/>
        </w:rPr>
        <w:t>Bulycheva</w:t>
      </w:r>
      <w:proofErr w:type="spellEnd"/>
      <w:r w:rsidRPr="007C4168">
        <w:rPr>
          <w:rFonts w:ascii="Times New Roman" w:eastAsia="Calibri" w:hAnsi="Times New Roman" w:cs="Times New Roman"/>
          <w:kern w:val="0"/>
          <w:sz w:val="28"/>
          <w:szCs w:val="28"/>
          <w14:ligatures w14:val="none"/>
        </w:rPr>
        <w:t xml:space="preserve"> N. A. </w:t>
      </w:r>
      <w:proofErr w:type="spellStart"/>
      <w:r w:rsidRPr="007C4168">
        <w:rPr>
          <w:rFonts w:ascii="Times New Roman" w:eastAsia="Calibri" w:hAnsi="Times New Roman" w:cs="Times New Roman"/>
          <w:kern w:val="0"/>
          <w:sz w:val="28"/>
          <w:szCs w:val="28"/>
          <w14:ligatures w14:val="none"/>
        </w:rPr>
        <w:t>Pravovyi</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analiz</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formuvannia</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podatkovykh</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nadkhodzhen</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mistsevykh</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biudzhetiv</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mizhnarodnyi</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dosvid</w:t>
      </w:r>
      <w:proofErr w:type="spellEnd"/>
      <w:r w:rsidR="003E5F3A">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Nauka</w:t>
      </w:r>
      <w:proofErr w:type="spellEnd"/>
      <w:r w:rsidRPr="007C4168">
        <w:rPr>
          <w:rFonts w:ascii="Times New Roman" w:eastAsia="Calibri" w:hAnsi="Times New Roman" w:cs="Times New Roman"/>
          <w:i/>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ta</w:t>
      </w:r>
      <w:proofErr w:type="spellEnd"/>
      <w:r w:rsidRPr="007C4168">
        <w:rPr>
          <w:rFonts w:ascii="Times New Roman" w:eastAsia="Calibri" w:hAnsi="Times New Roman" w:cs="Times New Roman"/>
          <w:i/>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pravookhorona</w:t>
      </w:r>
      <w:proofErr w:type="spellEnd"/>
      <w:r w:rsidRPr="007C4168">
        <w:rPr>
          <w:rFonts w:ascii="Times New Roman" w:eastAsia="Calibri" w:hAnsi="Times New Roman" w:cs="Times New Roman"/>
          <w:i/>
          <w:kern w:val="0"/>
          <w:sz w:val="28"/>
          <w:szCs w:val="28"/>
          <w14:ligatures w14:val="none"/>
        </w:rPr>
        <w:t>.</w:t>
      </w:r>
      <w:r w:rsidRPr="007C4168">
        <w:rPr>
          <w:rFonts w:ascii="Times New Roman" w:eastAsia="Calibri" w:hAnsi="Times New Roman" w:cs="Times New Roman"/>
          <w:kern w:val="0"/>
          <w:sz w:val="28"/>
          <w:szCs w:val="28"/>
          <w14:ligatures w14:val="none"/>
        </w:rPr>
        <w:t xml:space="preserve"> 2021. </w:t>
      </w:r>
      <w:r w:rsidR="003E5F3A">
        <w:rPr>
          <w:rFonts w:ascii="Times New Roman" w:eastAsia="Calibri" w:hAnsi="Times New Roman" w:cs="Times New Roman"/>
          <w:kern w:val="0"/>
          <w:sz w:val="28"/>
          <w:szCs w:val="28"/>
          <w14:ligatures w14:val="none"/>
        </w:rPr>
        <w:t xml:space="preserve">№ </w:t>
      </w:r>
      <w:r w:rsidRPr="007C4168">
        <w:rPr>
          <w:rFonts w:ascii="Times New Roman" w:eastAsia="Calibri" w:hAnsi="Times New Roman" w:cs="Times New Roman"/>
          <w:kern w:val="0"/>
          <w:sz w:val="28"/>
          <w:szCs w:val="28"/>
          <w14:ligatures w14:val="none"/>
        </w:rPr>
        <w:t>3(53). S. 58</w:t>
      </w:r>
      <w:r w:rsidR="003E5F3A">
        <w:rPr>
          <w:rFonts w:ascii="Times New Roman" w:eastAsia="Calibri" w:hAnsi="Times New Roman" w:cs="Times New Roman"/>
          <w:kern w:val="0"/>
          <w:sz w:val="28"/>
          <w:szCs w:val="28"/>
          <w14:ligatures w14:val="none"/>
        </w:rPr>
        <w:t>-</w:t>
      </w:r>
      <w:r w:rsidRPr="007C4168">
        <w:rPr>
          <w:rFonts w:ascii="Times New Roman" w:eastAsia="Calibri" w:hAnsi="Times New Roman" w:cs="Times New Roman"/>
          <w:kern w:val="0"/>
          <w:sz w:val="28"/>
          <w:szCs w:val="28"/>
          <w14:ligatures w14:val="none"/>
        </w:rPr>
        <w:t>67</w:t>
      </w:r>
      <w:r w:rsidR="009139AC">
        <w:rPr>
          <w:rFonts w:ascii="Times New Roman" w:eastAsia="Calibri" w:hAnsi="Times New Roman" w:cs="Times New Roman"/>
          <w:kern w:val="0"/>
          <w:sz w:val="28"/>
          <w:szCs w:val="28"/>
          <w:lang w:val="en-US"/>
          <w14:ligatures w14:val="none"/>
        </w:rPr>
        <w:t xml:space="preserve"> [in Ukrainian].</w:t>
      </w:r>
    </w:p>
    <w:p w14:paraId="0EB1AEE0" w14:textId="59040DFF" w:rsidR="00322613" w:rsidRPr="007C4168" w:rsidRDefault="00322613" w:rsidP="003E5F3A">
      <w:pPr>
        <w:pStyle w:val="ab"/>
        <w:numPr>
          <w:ilvl w:val="0"/>
          <w:numId w:val="2"/>
        </w:numPr>
        <w:tabs>
          <w:tab w:val="left" w:pos="1134"/>
        </w:tabs>
        <w:spacing w:line="360" w:lineRule="auto"/>
        <w:ind w:left="0" w:firstLine="709"/>
        <w:rPr>
          <w:rFonts w:ascii="Times New Roman" w:eastAsia="Calibri" w:hAnsi="Times New Roman" w:cs="Times New Roman"/>
          <w:kern w:val="0"/>
          <w:sz w:val="28"/>
          <w:szCs w:val="28"/>
          <w14:ligatures w14:val="none"/>
        </w:rPr>
      </w:pPr>
      <w:proofErr w:type="spellStart"/>
      <w:r w:rsidRPr="007C4168">
        <w:rPr>
          <w:rFonts w:ascii="Times New Roman" w:eastAsia="Calibri" w:hAnsi="Times New Roman" w:cs="Times New Roman"/>
          <w:kern w:val="0"/>
          <w:sz w:val="28"/>
          <w:szCs w:val="28"/>
          <w14:ligatures w14:val="none"/>
        </w:rPr>
        <w:t>Biudzhetnyi</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kodeks</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Ukrainy</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vid</w:t>
      </w:r>
      <w:proofErr w:type="spellEnd"/>
      <w:r w:rsidRPr="007C4168">
        <w:rPr>
          <w:rFonts w:ascii="Times New Roman" w:eastAsia="Calibri" w:hAnsi="Times New Roman" w:cs="Times New Roman"/>
          <w:kern w:val="0"/>
          <w:sz w:val="28"/>
          <w:szCs w:val="28"/>
          <w14:ligatures w14:val="none"/>
        </w:rPr>
        <w:t xml:space="preserve"> 08.07.2010 r. </w:t>
      </w:r>
      <w:r w:rsidR="003E5F3A">
        <w:rPr>
          <w:rFonts w:ascii="Times New Roman" w:eastAsia="Calibri" w:hAnsi="Times New Roman" w:cs="Times New Roman"/>
          <w:kern w:val="0"/>
          <w:sz w:val="28"/>
          <w:szCs w:val="28"/>
          <w14:ligatures w14:val="none"/>
        </w:rPr>
        <w:t xml:space="preserve">№ </w:t>
      </w:r>
      <w:r w:rsidRPr="007C4168">
        <w:rPr>
          <w:rFonts w:ascii="Times New Roman" w:eastAsia="Calibri" w:hAnsi="Times New Roman" w:cs="Times New Roman"/>
          <w:kern w:val="0"/>
          <w:sz w:val="28"/>
          <w:szCs w:val="28"/>
          <w14:ligatures w14:val="none"/>
        </w:rPr>
        <w:t>2456-VI. URL: http://zakon2.rada.gov.ua/laws/show/2456-17</w:t>
      </w:r>
      <w:r w:rsidR="003E5F3A">
        <w:rPr>
          <w:rFonts w:ascii="Times New Roman" w:eastAsia="Calibri" w:hAnsi="Times New Roman" w:cs="Times New Roman"/>
          <w:kern w:val="0"/>
          <w:sz w:val="28"/>
          <w:szCs w:val="28"/>
          <w14:ligatures w14:val="none"/>
        </w:rPr>
        <w:t xml:space="preserve"> </w:t>
      </w:r>
      <w:r w:rsidR="009139AC">
        <w:rPr>
          <w:rFonts w:ascii="Times New Roman" w:eastAsia="Calibri" w:hAnsi="Times New Roman" w:cs="Times New Roman"/>
          <w:kern w:val="0"/>
          <w:sz w:val="28"/>
          <w:szCs w:val="28"/>
          <w:lang w:val="en-US"/>
          <w14:ligatures w14:val="none"/>
        </w:rPr>
        <w:t>[in Ukrainian].</w:t>
      </w:r>
    </w:p>
    <w:p w14:paraId="518E7C20" w14:textId="563C6CB0" w:rsidR="00322613" w:rsidRPr="007C4168" w:rsidRDefault="00322613" w:rsidP="003E5F3A">
      <w:pPr>
        <w:pStyle w:val="ab"/>
        <w:numPr>
          <w:ilvl w:val="0"/>
          <w:numId w:val="2"/>
        </w:numPr>
        <w:tabs>
          <w:tab w:val="left" w:pos="1134"/>
        </w:tabs>
        <w:spacing w:line="360" w:lineRule="auto"/>
        <w:ind w:left="0" w:firstLine="709"/>
        <w:rPr>
          <w:rFonts w:ascii="Times New Roman" w:eastAsia="Calibri" w:hAnsi="Times New Roman" w:cs="Times New Roman"/>
          <w:kern w:val="0"/>
          <w:sz w:val="28"/>
          <w:szCs w:val="28"/>
          <w14:ligatures w14:val="none"/>
        </w:rPr>
      </w:pPr>
      <w:proofErr w:type="spellStart"/>
      <w:r w:rsidRPr="007C4168">
        <w:rPr>
          <w:rFonts w:ascii="Times New Roman" w:eastAsia="Calibri" w:hAnsi="Times New Roman" w:cs="Times New Roman"/>
          <w:kern w:val="0"/>
          <w:sz w:val="28"/>
          <w:szCs w:val="28"/>
          <w14:ligatures w14:val="none"/>
        </w:rPr>
        <w:t>Halamai</w:t>
      </w:r>
      <w:proofErr w:type="spellEnd"/>
      <w:r w:rsidRPr="007C4168">
        <w:rPr>
          <w:rFonts w:ascii="Times New Roman" w:eastAsia="Calibri" w:hAnsi="Times New Roman" w:cs="Times New Roman"/>
          <w:kern w:val="0"/>
          <w:sz w:val="28"/>
          <w:szCs w:val="28"/>
          <w14:ligatures w14:val="none"/>
        </w:rPr>
        <w:t xml:space="preserve"> R. </w:t>
      </w:r>
      <w:proofErr w:type="spellStart"/>
      <w:r w:rsidRPr="007C4168">
        <w:rPr>
          <w:rFonts w:ascii="Times New Roman" w:eastAsia="Calibri" w:hAnsi="Times New Roman" w:cs="Times New Roman"/>
          <w:kern w:val="0"/>
          <w:sz w:val="28"/>
          <w:szCs w:val="28"/>
          <w14:ligatures w14:val="none"/>
        </w:rPr>
        <w:t>Ya</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Shliakhy</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pidvyshchennia</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efektyvnosti</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spravliannia</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podatkiv</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do</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biudzhetiv</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terytorialnykh</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hromad</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na</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osnovi</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podatkovoho</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menedzhmentu</w:t>
      </w:r>
      <w:proofErr w:type="spellEnd"/>
      <w:r w:rsidR="003E5F3A">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Rehionalna</w:t>
      </w:r>
      <w:proofErr w:type="spellEnd"/>
      <w:r w:rsidRPr="007C4168">
        <w:rPr>
          <w:rFonts w:ascii="Times New Roman" w:eastAsia="Calibri" w:hAnsi="Times New Roman" w:cs="Times New Roman"/>
          <w:i/>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ekonomika</w:t>
      </w:r>
      <w:proofErr w:type="spellEnd"/>
      <w:r w:rsidRPr="007C4168">
        <w:rPr>
          <w:rFonts w:ascii="Times New Roman" w:eastAsia="Calibri" w:hAnsi="Times New Roman" w:cs="Times New Roman"/>
          <w:i/>
          <w:kern w:val="0"/>
          <w:sz w:val="28"/>
          <w:szCs w:val="28"/>
          <w14:ligatures w14:val="none"/>
        </w:rPr>
        <w:t>.</w:t>
      </w:r>
      <w:r w:rsidRPr="007C4168">
        <w:rPr>
          <w:rFonts w:ascii="Times New Roman" w:eastAsia="Calibri" w:hAnsi="Times New Roman" w:cs="Times New Roman"/>
          <w:kern w:val="0"/>
          <w:sz w:val="28"/>
          <w:szCs w:val="28"/>
          <w14:ligatures w14:val="none"/>
        </w:rPr>
        <w:t xml:space="preserve"> 2020. </w:t>
      </w:r>
      <w:r w:rsidR="003E5F3A">
        <w:rPr>
          <w:rFonts w:ascii="Times New Roman" w:eastAsia="Calibri" w:hAnsi="Times New Roman" w:cs="Times New Roman"/>
          <w:kern w:val="0"/>
          <w:sz w:val="28"/>
          <w:szCs w:val="28"/>
          <w14:ligatures w14:val="none"/>
        </w:rPr>
        <w:t xml:space="preserve">№ </w:t>
      </w:r>
      <w:r w:rsidRPr="007C4168">
        <w:rPr>
          <w:rFonts w:ascii="Times New Roman" w:eastAsia="Calibri" w:hAnsi="Times New Roman" w:cs="Times New Roman"/>
          <w:kern w:val="0"/>
          <w:sz w:val="28"/>
          <w:szCs w:val="28"/>
          <w14:ligatures w14:val="none"/>
        </w:rPr>
        <w:t>4(98). S. 86</w:t>
      </w:r>
      <w:r w:rsidR="003E5F3A">
        <w:rPr>
          <w:rFonts w:ascii="Times New Roman" w:eastAsia="Calibri" w:hAnsi="Times New Roman" w:cs="Times New Roman"/>
          <w:kern w:val="0"/>
          <w:sz w:val="28"/>
          <w:szCs w:val="28"/>
          <w14:ligatures w14:val="none"/>
        </w:rPr>
        <w:t>-</w:t>
      </w:r>
      <w:r w:rsidRPr="007C4168">
        <w:rPr>
          <w:rFonts w:ascii="Times New Roman" w:eastAsia="Calibri" w:hAnsi="Times New Roman" w:cs="Times New Roman"/>
          <w:kern w:val="0"/>
          <w:sz w:val="28"/>
          <w:szCs w:val="28"/>
          <w14:ligatures w14:val="none"/>
        </w:rPr>
        <w:t>92</w:t>
      </w:r>
      <w:r w:rsidR="009139AC">
        <w:rPr>
          <w:rFonts w:ascii="Times New Roman" w:eastAsia="Calibri" w:hAnsi="Times New Roman" w:cs="Times New Roman"/>
          <w:kern w:val="0"/>
          <w:sz w:val="28"/>
          <w:szCs w:val="28"/>
          <w:lang w:val="en-US"/>
          <w14:ligatures w14:val="none"/>
        </w:rPr>
        <w:t xml:space="preserve"> [in Ukrainian].</w:t>
      </w:r>
    </w:p>
    <w:p w14:paraId="623CACAB" w14:textId="31B0D216" w:rsidR="00322613" w:rsidRPr="007C4168" w:rsidRDefault="00322613" w:rsidP="003E5F3A">
      <w:pPr>
        <w:pStyle w:val="ab"/>
        <w:numPr>
          <w:ilvl w:val="0"/>
          <w:numId w:val="2"/>
        </w:numPr>
        <w:tabs>
          <w:tab w:val="left" w:pos="1134"/>
        </w:tabs>
        <w:spacing w:line="360" w:lineRule="auto"/>
        <w:ind w:left="0" w:firstLine="709"/>
        <w:rPr>
          <w:rFonts w:ascii="Times New Roman" w:eastAsia="Calibri" w:hAnsi="Times New Roman" w:cs="Times New Roman"/>
          <w:kern w:val="0"/>
          <w:sz w:val="28"/>
          <w:szCs w:val="28"/>
          <w14:ligatures w14:val="none"/>
        </w:rPr>
      </w:pPr>
      <w:proofErr w:type="spellStart"/>
      <w:r w:rsidRPr="007C4168">
        <w:rPr>
          <w:rFonts w:ascii="Times New Roman" w:eastAsia="Calibri" w:hAnsi="Times New Roman" w:cs="Times New Roman"/>
          <w:kern w:val="0"/>
          <w:sz w:val="28"/>
          <w:szCs w:val="28"/>
          <w14:ligatures w14:val="none"/>
        </w:rPr>
        <w:t>Huba</w:t>
      </w:r>
      <w:proofErr w:type="spellEnd"/>
      <w:r w:rsidRPr="007C4168">
        <w:rPr>
          <w:rFonts w:ascii="Times New Roman" w:eastAsia="Calibri" w:hAnsi="Times New Roman" w:cs="Times New Roman"/>
          <w:kern w:val="0"/>
          <w:sz w:val="28"/>
          <w:szCs w:val="28"/>
          <w14:ligatures w14:val="none"/>
        </w:rPr>
        <w:t xml:space="preserve"> M. I., </w:t>
      </w:r>
      <w:proofErr w:type="spellStart"/>
      <w:r w:rsidRPr="007C4168">
        <w:rPr>
          <w:rFonts w:ascii="Times New Roman" w:eastAsia="Calibri" w:hAnsi="Times New Roman" w:cs="Times New Roman"/>
          <w:kern w:val="0"/>
          <w:sz w:val="28"/>
          <w:szCs w:val="28"/>
          <w14:ligatures w14:val="none"/>
        </w:rPr>
        <w:t>Lynetskyi</w:t>
      </w:r>
      <w:proofErr w:type="spellEnd"/>
      <w:r w:rsidRPr="007C4168">
        <w:rPr>
          <w:rFonts w:ascii="Times New Roman" w:eastAsia="Calibri" w:hAnsi="Times New Roman" w:cs="Times New Roman"/>
          <w:kern w:val="0"/>
          <w:sz w:val="28"/>
          <w:szCs w:val="28"/>
          <w14:ligatures w14:val="none"/>
        </w:rPr>
        <w:t xml:space="preserve"> M. V. </w:t>
      </w:r>
      <w:proofErr w:type="spellStart"/>
      <w:r w:rsidRPr="007C4168">
        <w:rPr>
          <w:rFonts w:ascii="Times New Roman" w:eastAsia="Calibri" w:hAnsi="Times New Roman" w:cs="Times New Roman"/>
          <w:kern w:val="0"/>
          <w:sz w:val="28"/>
          <w:szCs w:val="28"/>
          <w14:ligatures w14:val="none"/>
        </w:rPr>
        <w:t>Publichnist</w:t>
      </w:r>
      <w:proofErr w:type="spellEnd"/>
      <w:r w:rsidRPr="007C4168">
        <w:rPr>
          <w:rFonts w:ascii="Times New Roman" w:eastAsia="Calibri" w:hAnsi="Times New Roman" w:cs="Times New Roman"/>
          <w:kern w:val="0"/>
          <w:sz w:val="28"/>
          <w:szCs w:val="28"/>
          <w14:ligatures w14:val="none"/>
        </w:rPr>
        <w:t xml:space="preserve"> i </w:t>
      </w:r>
      <w:proofErr w:type="spellStart"/>
      <w:r w:rsidRPr="007C4168">
        <w:rPr>
          <w:rFonts w:ascii="Times New Roman" w:eastAsia="Calibri" w:hAnsi="Times New Roman" w:cs="Times New Roman"/>
          <w:kern w:val="0"/>
          <w:sz w:val="28"/>
          <w:szCs w:val="28"/>
          <w14:ligatures w14:val="none"/>
        </w:rPr>
        <w:t>prozorist</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mistsevoho</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biudzhetu</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yak</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instrument</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antykoruptsiinoi</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polityky</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na</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rivni</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mistsevoho</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samovriaduvannia</w:t>
      </w:r>
      <w:proofErr w:type="spellEnd"/>
      <w:r w:rsidR="003E5F3A">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Naukovi</w:t>
      </w:r>
      <w:proofErr w:type="spellEnd"/>
      <w:r w:rsidRPr="007C4168">
        <w:rPr>
          <w:rFonts w:ascii="Times New Roman" w:eastAsia="Calibri" w:hAnsi="Times New Roman" w:cs="Times New Roman"/>
          <w:i/>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perspektyvy</w:t>
      </w:r>
      <w:proofErr w:type="spellEnd"/>
      <w:r w:rsidRPr="007C4168">
        <w:rPr>
          <w:rFonts w:ascii="Times New Roman" w:eastAsia="Calibri" w:hAnsi="Times New Roman" w:cs="Times New Roman"/>
          <w:i/>
          <w:kern w:val="0"/>
          <w:sz w:val="28"/>
          <w:szCs w:val="28"/>
          <w14:ligatures w14:val="none"/>
        </w:rPr>
        <w:t>.</w:t>
      </w:r>
      <w:r w:rsidRPr="007C4168">
        <w:rPr>
          <w:rFonts w:ascii="Times New Roman" w:eastAsia="Calibri" w:hAnsi="Times New Roman" w:cs="Times New Roman"/>
          <w:kern w:val="0"/>
          <w:sz w:val="28"/>
          <w:szCs w:val="28"/>
          <w14:ligatures w14:val="none"/>
        </w:rPr>
        <w:t xml:space="preserve"> 2022. </w:t>
      </w:r>
      <w:r w:rsidR="003E5F3A">
        <w:rPr>
          <w:rFonts w:ascii="Times New Roman" w:eastAsia="Calibri" w:hAnsi="Times New Roman" w:cs="Times New Roman"/>
          <w:kern w:val="0"/>
          <w:sz w:val="28"/>
          <w:szCs w:val="28"/>
          <w14:ligatures w14:val="none"/>
        </w:rPr>
        <w:t xml:space="preserve">№ </w:t>
      </w:r>
      <w:r w:rsidRPr="007C4168">
        <w:rPr>
          <w:rFonts w:ascii="Times New Roman" w:eastAsia="Calibri" w:hAnsi="Times New Roman" w:cs="Times New Roman"/>
          <w:kern w:val="0"/>
          <w:sz w:val="28"/>
          <w:szCs w:val="28"/>
          <w14:ligatures w14:val="none"/>
        </w:rPr>
        <w:t>1(19). URL: http://perspectives.pp.ua/index.php/np/article/view/996/995</w:t>
      </w:r>
      <w:r w:rsidR="003E5F3A">
        <w:rPr>
          <w:rFonts w:ascii="Times New Roman" w:eastAsia="Calibri" w:hAnsi="Times New Roman" w:cs="Times New Roman"/>
          <w:kern w:val="0"/>
          <w:sz w:val="28"/>
          <w:szCs w:val="28"/>
          <w14:ligatures w14:val="none"/>
        </w:rPr>
        <w:t xml:space="preserve"> </w:t>
      </w:r>
      <w:r w:rsidR="009139AC">
        <w:rPr>
          <w:rFonts w:ascii="Times New Roman" w:eastAsia="Calibri" w:hAnsi="Times New Roman" w:cs="Times New Roman"/>
          <w:kern w:val="0"/>
          <w:sz w:val="28"/>
          <w:szCs w:val="28"/>
          <w:lang w:val="en-US"/>
          <w14:ligatures w14:val="none"/>
        </w:rPr>
        <w:t>[in Ukrainian].</w:t>
      </w:r>
    </w:p>
    <w:p w14:paraId="4CB8FC2E" w14:textId="3CF45B09" w:rsidR="00322613" w:rsidRPr="007C4168" w:rsidRDefault="00322613" w:rsidP="003E5F3A">
      <w:pPr>
        <w:pStyle w:val="ab"/>
        <w:numPr>
          <w:ilvl w:val="0"/>
          <w:numId w:val="2"/>
        </w:numPr>
        <w:tabs>
          <w:tab w:val="left" w:pos="1134"/>
        </w:tabs>
        <w:spacing w:line="360" w:lineRule="auto"/>
        <w:ind w:left="0" w:firstLine="709"/>
        <w:rPr>
          <w:rFonts w:ascii="Times New Roman" w:eastAsia="Calibri" w:hAnsi="Times New Roman" w:cs="Times New Roman"/>
          <w:kern w:val="0"/>
          <w:sz w:val="28"/>
          <w:szCs w:val="28"/>
          <w14:ligatures w14:val="none"/>
        </w:rPr>
      </w:pPr>
      <w:proofErr w:type="spellStart"/>
      <w:r w:rsidRPr="007C4168">
        <w:rPr>
          <w:rFonts w:ascii="Times New Roman" w:eastAsia="Calibri" w:hAnsi="Times New Roman" w:cs="Times New Roman"/>
          <w:kern w:val="0"/>
          <w:sz w:val="28"/>
          <w:szCs w:val="28"/>
          <w14:ligatures w14:val="none"/>
        </w:rPr>
        <w:t>Demianchuk</w:t>
      </w:r>
      <w:proofErr w:type="spellEnd"/>
      <w:r w:rsidRPr="007C4168">
        <w:rPr>
          <w:rFonts w:ascii="Times New Roman" w:eastAsia="Calibri" w:hAnsi="Times New Roman" w:cs="Times New Roman"/>
          <w:kern w:val="0"/>
          <w:sz w:val="28"/>
          <w:szCs w:val="28"/>
          <w14:ligatures w14:val="none"/>
        </w:rPr>
        <w:t xml:space="preserve"> O. I., </w:t>
      </w:r>
      <w:proofErr w:type="spellStart"/>
      <w:r w:rsidRPr="007C4168">
        <w:rPr>
          <w:rFonts w:ascii="Times New Roman" w:eastAsia="Calibri" w:hAnsi="Times New Roman" w:cs="Times New Roman"/>
          <w:kern w:val="0"/>
          <w:sz w:val="28"/>
          <w:szCs w:val="28"/>
          <w14:ligatures w14:val="none"/>
        </w:rPr>
        <w:t>Melnyk</w:t>
      </w:r>
      <w:proofErr w:type="spellEnd"/>
      <w:r w:rsidRPr="007C4168">
        <w:rPr>
          <w:rFonts w:ascii="Times New Roman" w:eastAsia="Calibri" w:hAnsi="Times New Roman" w:cs="Times New Roman"/>
          <w:kern w:val="0"/>
          <w:sz w:val="28"/>
          <w:szCs w:val="28"/>
          <w14:ligatures w14:val="none"/>
        </w:rPr>
        <w:t xml:space="preserve"> T. O. </w:t>
      </w:r>
      <w:proofErr w:type="spellStart"/>
      <w:r w:rsidRPr="007C4168">
        <w:rPr>
          <w:rFonts w:ascii="Times New Roman" w:eastAsia="Calibri" w:hAnsi="Times New Roman" w:cs="Times New Roman"/>
          <w:kern w:val="0"/>
          <w:sz w:val="28"/>
          <w:szCs w:val="28"/>
          <w14:ligatures w14:val="none"/>
        </w:rPr>
        <w:t>Zminy</w:t>
      </w:r>
      <w:proofErr w:type="spellEnd"/>
      <w:r w:rsidRPr="007C4168">
        <w:rPr>
          <w:rFonts w:ascii="Times New Roman" w:eastAsia="Calibri" w:hAnsi="Times New Roman" w:cs="Times New Roman"/>
          <w:kern w:val="0"/>
          <w:sz w:val="28"/>
          <w:szCs w:val="28"/>
          <w14:ligatures w14:val="none"/>
        </w:rPr>
        <w:t xml:space="preserve"> v </w:t>
      </w:r>
      <w:proofErr w:type="spellStart"/>
      <w:r w:rsidRPr="007C4168">
        <w:rPr>
          <w:rFonts w:ascii="Times New Roman" w:eastAsia="Calibri" w:hAnsi="Times New Roman" w:cs="Times New Roman"/>
          <w:kern w:val="0"/>
          <w:sz w:val="28"/>
          <w:szCs w:val="28"/>
          <w14:ligatures w14:val="none"/>
        </w:rPr>
        <w:t>opodatkuvanni</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ta</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vvedennia</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podatkovykh</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pilh</w:t>
      </w:r>
      <w:proofErr w:type="spellEnd"/>
      <w:r w:rsidRPr="007C4168">
        <w:rPr>
          <w:rFonts w:ascii="Times New Roman" w:eastAsia="Calibri" w:hAnsi="Times New Roman" w:cs="Times New Roman"/>
          <w:kern w:val="0"/>
          <w:sz w:val="28"/>
          <w:szCs w:val="28"/>
          <w14:ligatures w14:val="none"/>
        </w:rPr>
        <w:t xml:space="preserve"> v </w:t>
      </w:r>
      <w:proofErr w:type="spellStart"/>
      <w:r w:rsidRPr="007C4168">
        <w:rPr>
          <w:rFonts w:ascii="Times New Roman" w:eastAsia="Calibri" w:hAnsi="Times New Roman" w:cs="Times New Roman"/>
          <w:kern w:val="0"/>
          <w:sz w:val="28"/>
          <w:szCs w:val="28"/>
          <w14:ligatures w14:val="none"/>
        </w:rPr>
        <w:t>Ukraini</w:t>
      </w:r>
      <w:proofErr w:type="spellEnd"/>
      <w:r w:rsidRPr="007C4168">
        <w:rPr>
          <w:rFonts w:ascii="Times New Roman" w:eastAsia="Calibri" w:hAnsi="Times New Roman" w:cs="Times New Roman"/>
          <w:kern w:val="0"/>
          <w:sz w:val="28"/>
          <w:szCs w:val="28"/>
          <w14:ligatures w14:val="none"/>
        </w:rPr>
        <w:t xml:space="preserve"> v </w:t>
      </w:r>
      <w:proofErr w:type="spellStart"/>
      <w:r w:rsidRPr="007C4168">
        <w:rPr>
          <w:rFonts w:ascii="Times New Roman" w:eastAsia="Calibri" w:hAnsi="Times New Roman" w:cs="Times New Roman"/>
          <w:kern w:val="0"/>
          <w:sz w:val="28"/>
          <w:szCs w:val="28"/>
          <w14:ligatures w14:val="none"/>
        </w:rPr>
        <w:t>umovakh</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viiskovoho</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stanu</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Naukovi</w:t>
      </w:r>
      <w:proofErr w:type="spellEnd"/>
      <w:r w:rsidRPr="007C4168">
        <w:rPr>
          <w:rFonts w:ascii="Times New Roman" w:eastAsia="Calibri" w:hAnsi="Times New Roman" w:cs="Times New Roman"/>
          <w:i/>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zapysky</w:t>
      </w:r>
      <w:proofErr w:type="spellEnd"/>
      <w:r w:rsidRPr="007C4168">
        <w:rPr>
          <w:rFonts w:ascii="Times New Roman" w:eastAsia="Calibri" w:hAnsi="Times New Roman" w:cs="Times New Roman"/>
          <w:i/>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Natsionalnoho</w:t>
      </w:r>
      <w:proofErr w:type="spellEnd"/>
      <w:r w:rsidRPr="007C4168">
        <w:rPr>
          <w:rFonts w:ascii="Times New Roman" w:eastAsia="Calibri" w:hAnsi="Times New Roman" w:cs="Times New Roman"/>
          <w:i/>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universytetu</w:t>
      </w:r>
      <w:proofErr w:type="spellEnd"/>
      <w:r w:rsidRPr="007C4168">
        <w:rPr>
          <w:rFonts w:ascii="Times New Roman" w:eastAsia="Calibri" w:hAnsi="Times New Roman" w:cs="Times New Roman"/>
          <w:i/>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Ostrozka</w:t>
      </w:r>
      <w:proofErr w:type="spellEnd"/>
      <w:r w:rsidRPr="007C4168">
        <w:rPr>
          <w:rFonts w:ascii="Times New Roman" w:eastAsia="Calibri" w:hAnsi="Times New Roman" w:cs="Times New Roman"/>
          <w:i/>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akademiia</w:t>
      </w:r>
      <w:proofErr w:type="spellEnd"/>
      <w:r w:rsidRPr="007C4168">
        <w:rPr>
          <w:rFonts w:ascii="Times New Roman" w:eastAsia="Calibri" w:hAnsi="Times New Roman" w:cs="Times New Roman"/>
          <w:i/>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Seriia</w:t>
      </w:r>
      <w:proofErr w:type="spellEnd"/>
      <w:r w:rsidRPr="007C4168">
        <w:rPr>
          <w:rFonts w:ascii="Times New Roman" w:eastAsia="Calibri" w:hAnsi="Times New Roman" w:cs="Times New Roman"/>
          <w:i/>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Ekonomika</w:t>
      </w:r>
      <w:proofErr w:type="spellEnd"/>
      <w:r w:rsidRPr="007C4168">
        <w:rPr>
          <w:rFonts w:ascii="Times New Roman" w:eastAsia="Calibri" w:hAnsi="Times New Roman" w:cs="Times New Roman"/>
          <w:i/>
          <w:kern w:val="0"/>
          <w:sz w:val="28"/>
          <w:szCs w:val="28"/>
          <w14:ligatures w14:val="none"/>
        </w:rPr>
        <w:t>”</w:t>
      </w:r>
      <w:r w:rsidRPr="007C4168">
        <w:rPr>
          <w:rFonts w:ascii="Times New Roman" w:eastAsia="Calibri" w:hAnsi="Times New Roman" w:cs="Times New Roman"/>
          <w:kern w:val="0"/>
          <w:sz w:val="28"/>
          <w:szCs w:val="28"/>
          <w14:ligatures w14:val="none"/>
        </w:rPr>
        <w:t xml:space="preserve">. 2022. </w:t>
      </w:r>
      <w:r w:rsidR="003E5F3A">
        <w:rPr>
          <w:rFonts w:ascii="Times New Roman" w:eastAsia="Calibri" w:hAnsi="Times New Roman" w:cs="Times New Roman"/>
          <w:kern w:val="0"/>
          <w:sz w:val="28"/>
          <w:szCs w:val="28"/>
          <w14:ligatures w14:val="none"/>
        </w:rPr>
        <w:t xml:space="preserve">№ </w:t>
      </w:r>
      <w:r w:rsidRPr="007C4168">
        <w:rPr>
          <w:rFonts w:ascii="Times New Roman" w:eastAsia="Calibri" w:hAnsi="Times New Roman" w:cs="Times New Roman"/>
          <w:kern w:val="0"/>
          <w:sz w:val="28"/>
          <w:szCs w:val="28"/>
          <w14:ligatures w14:val="none"/>
        </w:rPr>
        <w:t>27(55). S. 59</w:t>
      </w:r>
      <w:r w:rsidR="003E5F3A">
        <w:rPr>
          <w:rFonts w:ascii="Times New Roman" w:eastAsia="Calibri" w:hAnsi="Times New Roman" w:cs="Times New Roman"/>
          <w:kern w:val="0"/>
          <w:sz w:val="28"/>
          <w:szCs w:val="28"/>
          <w14:ligatures w14:val="none"/>
        </w:rPr>
        <w:t>-</w:t>
      </w:r>
      <w:r w:rsidRPr="007C4168">
        <w:rPr>
          <w:rFonts w:ascii="Times New Roman" w:eastAsia="Calibri" w:hAnsi="Times New Roman" w:cs="Times New Roman"/>
          <w:kern w:val="0"/>
          <w:sz w:val="28"/>
          <w:szCs w:val="28"/>
          <w14:ligatures w14:val="none"/>
        </w:rPr>
        <w:t>66</w:t>
      </w:r>
      <w:r w:rsidR="009139AC">
        <w:rPr>
          <w:rFonts w:ascii="Times New Roman" w:eastAsia="Calibri" w:hAnsi="Times New Roman" w:cs="Times New Roman"/>
          <w:kern w:val="0"/>
          <w:sz w:val="28"/>
          <w:szCs w:val="28"/>
          <w:lang w:val="en-US"/>
          <w14:ligatures w14:val="none"/>
        </w:rPr>
        <w:t xml:space="preserve"> [in Ukrainian].</w:t>
      </w:r>
    </w:p>
    <w:p w14:paraId="6FAF454D" w14:textId="341ACF3B" w:rsidR="00322613" w:rsidRPr="007C4168" w:rsidRDefault="00322613" w:rsidP="003E5F3A">
      <w:pPr>
        <w:pStyle w:val="ab"/>
        <w:numPr>
          <w:ilvl w:val="0"/>
          <w:numId w:val="2"/>
        </w:numPr>
        <w:tabs>
          <w:tab w:val="left" w:pos="1134"/>
        </w:tabs>
        <w:spacing w:line="360" w:lineRule="auto"/>
        <w:ind w:left="0" w:firstLine="709"/>
        <w:rPr>
          <w:rFonts w:ascii="Times New Roman" w:eastAsia="Calibri" w:hAnsi="Times New Roman" w:cs="Times New Roman"/>
          <w:kern w:val="0"/>
          <w:sz w:val="28"/>
          <w:szCs w:val="28"/>
          <w14:ligatures w14:val="none"/>
        </w:rPr>
      </w:pPr>
      <w:proofErr w:type="spellStart"/>
      <w:r w:rsidRPr="007C4168">
        <w:rPr>
          <w:rFonts w:ascii="Times New Roman" w:eastAsia="Calibri" w:hAnsi="Times New Roman" w:cs="Times New Roman"/>
          <w:kern w:val="0"/>
          <w:sz w:val="28"/>
          <w:szCs w:val="28"/>
          <w14:ligatures w14:val="none"/>
        </w:rPr>
        <w:lastRenderedPageBreak/>
        <w:t>Demchenko</w:t>
      </w:r>
      <w:proofErr w:type="spellEnd"/>
      <w:r w:rsidRPr="007C4168">
        <w:rPr>
          <w:rFonts w:ascii="Times New Roman" w:eastAsia="Calibri" w:hAnsi="Times New Roman" w:cs="Times New Roman"/>
          <w:kern w:val="0"/>
          <w:sz w:val="28"/>
          <w:szCs w:val="28"/>
          <w14:ligatures w14:val="none"/>
        </w:rPr>
        <w:t xml:space="preserve"> O. </w:t>
      </w:r>
      <w:proofErr w:type="spellStart"/>
      <w:r w:rsidRPr="007C4168">
        <w:rPr>
          <w:rFonts w:ascii="Times New Roman" w:eastAsia="Calibri" w:hAnsi="Times New Roman" w:cs="Times New Roman"/>
          <w:kern w:val="0"/>
          <w:sz w:val="28"/>
          <w:szCs w:val="28"/>
          <w14:ligatures w14:val="none"/>
        </w:rPr>
        <w:t>Instrumentarii</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finansovoi</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pidtrymky</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terytorialnykh</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hromad</w:t>
      </w:r>
      <w:proofErr w:type="spellEnd"/>
      <w:r w:rsidR="003E5F3A">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Ekonomika</w:t>
      </w:r>
      <w:proofErr w:type="spellEnd"/>
      <w:r w:rsidRPr="007C4168">
        <w:rPr>
          <w:rFonts w:ascii="Times New Roman" w:eastAsia="Calibri" w:hAnsi="Times New Roman" w:cs="Times New Roman"/>
          <w:i/>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ta</w:t>
      </w:r>
      <w:proofErr w:type="spellEnd"/>
      <w:r w:rsidRPr="007C4168">
        <w:rPr>
          <w:rFonts w:ascii="Times New Roman" w:eastAsia="Calibri" w:hAnsi="Times New Roman" w:cs="Times New Roman"/>
          <w:i/>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suspilstvo</w:t>
      </w:r>
      <w:proofErr w:type="spellEnd"/>
      <w:r w:rsidRPr="007C4168">
        <w:rPr>
          <w:rFonts w:ascii="Times New Roman" w:eastAsia="Calibri" w:hAnsi="Times New Roman" w:cs="Times New Roman"/>
          <w:i/>
          <w:kern w:val="0"/>
          <w:sz w:val="28"/>
          <w:szCs w:val="28"/>
          <w14:ligatures w14:val="none"/>
        </w:rPr>
        <w:t>.</w:t>
      </w:r>
      <w:r w:rsidRPr="007C4168">
        <w:rPr>
          <w:rFonts w:ascii="Times New Roman" w:eastAsia="Calibri" w:hAnsi="Times New Roman" w:cs="Times New Roman"/>
          <w:kern w:val="0"/>
          <w:sz w:val="28"/>
          <w:szCs w:val="28"/>
          <w14:ligatures w14:val="none"/>
        </w:rPr>
        <w:t xml:space="preserve"> 2021. </w:t>
      </w:r>
      <w:r w:rsidR="003E5F3A">
        <w:rPr>
          <w:rFonts w:ascii="Times New Roman" w:eastAsia="Calibri" w:hAnsi="Times New Roman" w:cs="Times New Roman"/>
          <w:kern w:val="0"/>
          <w:sz w:val="28"/>
          <w:szCs w:val="28"/>
          <w14:ligatures w14:val="none"/>
        </w:rPr>
        <w:t xml:space="preserve">№ </w:t>
      </w:r>
      <w:r w:rsidRPr="007C4168">
        <w:rPr>
          <w:rFonts w:ascii="Times New Roman" w:eastAsia="Calibri" w:hAnsi="Times New Roman" w:cs="Times New Roman"/>
          <w:kern w:val="0"/>
          <w:sz w:val="28"/>
          <w:szCs w:val="28"/>
          <w14:ligatures w14:val="none"/>
        </w:rPr>
        <w:t xml:space="preserve">26. URL: https://doi.org/10.32782/2524-0072/2021-26-4 </w:t>
      </w:r>
      <w:r w:rsidR="009139AC">
        <w:rPr>
          <w:rFonts w:ascii="Times New Roman" w:eastAsia="Calibri" w:hAnsi="Times New Roman" w:cs="Times New Roman"/>
          <w:kern w:val="0"/>
          <w:sz w:val="28"/>
          <w:szCs w:val="28"/>
          <w:lang w:val="en-US"/>
          <w14:ligatures w14:val="none"/>
        </w:rPr>
        <w:t>[in Ukrainian].</w:t>
      </w:r>
    </w:p>
    <w:p w14:paraId="32029DF3" w14:textId="4E40CD0F" w:rsidR="00322613" w:rsidRPr="007C4168" w:rsidRDefault="00322613" w:rsidP="003E5F3A">
      <w:pPr>
        <w:pStyle w:val="ab"/>
        <w:numPr>
          <w:ilvl w:val="0"/>
          <w:numId w:val="2"/>
        </w:numPr>
        <w:tabs>
          <w:tab w:val="left" w:pos="1134"/>
        </w:tabs>
        <w:spacing w:line="360" w:lineRule="auto"/>
        <w:ind w:left="0" w:firstLine="709"/>
        <w:rPr>
          <w:rFonts w:ascii="Times New Roman" w:eastAsia="Calibri" w:hAnsi="Times New Roman" w:cs="Times New Roman"/>
          <w:kern w:val="0"/>
          <w:sz w:val="28"/>
          <w:szCs w:val="28"/>
          <w14:ligatures w14:val="none"/>
        </w:rPr>
      </w:pPr>
      <w:proofErr w:type="spellStart"/>
      <w:r w:rsidRPr="007C4168">
        <w:rPr>
          <w:rFonts w:ascii="Times New Roman" w:eastAsia="Calibri" w:hAnsi="Times New Roman" w:cs="Times New Roman"/>
          <w:kern w:val="0"/>
          <w:sz w:val="28"/>
          <w:szCs w:val="28"/>
          <w14:ligatures w14:val="none"/>
        </w:rPr>
        <w:t>Demchenko</w:t>
      </w:r>
      <w:proofErr w:type="spellEnd"/>
      <w:r w:rsidRPr="007C4168">
        <w:rPr>
          <w:rFonts w:ascii="Times New Roman" w:eastAsia="Calibri" w:hAnsi="Times New Roman" w:cs="Times New Roman"/>
          <w:kern w:val="0"/>
          <w:sz w:val="28"/>
          <w:szCs w:val="28"/>
          <w14:ligatures w14:val="none"/>
        </w:rPr>
        <w:t xml:space="preserve"> O. L. </w:t>
      </w:r>
      <w:proofErr w:type="spellStart"/>
      <w:r w:rsidRPr="007C4168">
        <w:rPr>
          <w:rFonts w:ascii="Times New Roman" w:eastAsia="Calibri" w:hAnsi="Times New Roman" w:cs="Times New Roman"/>
          <w:kern w:val="0"/>
          <w:sz w:val="28"/>
          <w:szCs w:val="28"/>
          <w14:ligatures w14:val="none"/>
        </w:rPr>
        <w:t>Finansovi</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instrumenty</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rozvytku</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terytorialnykh</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hromad</w:t>
      </w:r>
      <w:proofErr w:type="spellEnd"/>
      <w:r w:rsidR="003E5F3A">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Ekonomika</w:t>
      </w:r>
      <w:proofErr w:type="spellEnd"/>
      <w:r w:rsidRPr="007C4168">
        <w:rPr>
          <w:rFonts w:ascii="Times New Roman" w:eastAsia="Calibri" w:hAnsi="Times New Roman" w:cs="Times New Roman"/>
          <w:i/>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ta</w:t>
      </w:r>
      <w:proofErr w:type="spellEnd"/>
      <w:r w:rsidRPr="007C4168">
        <w:rPr>
          <w:rFonts w:ascii="Times New Roman" w:eastAsia="Calibri" w:hAnsi="Times New Roman" w:cs="Times New Roman"/>
          <w:i/>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suspilstvo</w:t>
      </w:r>
      <w:proofErr w:type="spellEnd"/>
      <w:r w:rsidRPr="007C4168">
        <w:rPr>
          <w:rFonts w:ascii="Times New Roman" w:eastAsia="Calibri" w:hAnsi="Times New Roman" w:cs="Times New Roman"/>
          <w:i/>
          <w:kern w:val="0"/>
          <w:sz w:val="28"/>
          <w:szCs w:val="28"/>
          <w14:ligatures w14:val="none"/>
        </w:rPr>
        <w:t>.</w:t>
      </w:r>
      <w:r w:rsidRPr="007C4168">
        <w:rPr>
          <w:rFonts w:ascii="Times New Roman" w:eastAsia="Calibri" w:hAnsi="Times New Roman" w:cs="Times New Roman"/>
          <w:kern w:val="0"/>
          <w:sz w:val="28"/>
          <w:szCs w:val="28"/>
          <w14:ligatures w14:val="none"/>
        </w:rPr>
        <w:t xml:space="preserve"> 2021. </w:t>
      </w:r>
      <w:proofErr w:type="spellStart"/>
      <w:r w:rsidRPr="007C4168">
        <w:rPr>
          <w:rFonts w:ascii="Times New Roman" w:eastAsia="Calibri" w:hAnsi="Times New Roman" w:cs="Times New Roman"/>
          <w:kern w:val="0"/>
          <w:sz w:val="28"/>
          <w:szCs w:val="28"/>
          <w14:ligatures w14:val="none"/>
        </w:rPr>
        <w:t>Vyp</w:t>
      </w:r>
      <w:proofErr w:type="spellEnd"/>
      <w:r w:rsidRPr="007C4168">
        <w:rPr>
          <w:rFonts w:ascii="Times New Roman" w:eastAsia="Calibri" w:hAnsi="Times New Roman" w:cs="Times New Roman"/>
          <w:kern w:val="0"/>
          <w:sz w:val="28"/>
          <w:szCs w:val="28"/>
          <w14:ligatures w14:val="none"/>
        </w:rPr>
        <w:t>. 27. URL: https://economyandsociety.in.ua/index.php/journal/article/download/414/401/</w:t>
      </w:r>
      <w:r w:rsidR="003E5F3A">
        <w:rPr>
          <w:rFonts w:ascii="Times New Roman" w:eastAsia="Calibri" w:hAnsi="Times New Roman" w:cs="Times New Roman"/>
          <w:kern w:val="0"/>
          <w:sz w:val="28"/>
          <w:szCs w:val="28"/>
          <w14:ligatures w14:val="none"/>
        </w:rPr>
        <w:t xml:space="preserve"> </w:t>
      </w:r>
      <w:r w:rsidRPr="007C4168">
        <w:rPr>
          <w:rFonts w:ascii="Times New Roman" w:eastAsia="Calibri" w:hAnsi="Times New Roman" w:cs="Times New Roman"/>
          <w:kern w:val="0"/>
          <w:sz w:val="28"/>
          <w:szCs w:val="28"/>
          <w14:ligatures w14:val="none"/>
        </w:rPr>
        <w:t xml:space="preserve"> </w:t>
      </w:r>
      <w:r w:rsidR="009139AC">
        <w:rPr>
          <w:rFonts w:ascii="Times New Roman" w:eastAsia="Calibri" w:hAnsi="Times New Roman" w:cs="Times New Roman"/>
          <w:kern w:val="0"/>
          <w:sz w:val="28"/>
          <w:szCs w:val="28"/>
          <w:lang w:val="en-US"/>
          <w14:ligatures w14:val="none"/>
        </w:rPr>
        <w:t>[in Ukrainian].</w:t>
      </w:r>
    </w:p>
    <w:p w14:paraId="29723A3C" w14:textId="73920E6E" w:rsidR="00322613" w:rsidRPr="007C4168" w:rsidRDefault="00322613" w:rsidP="003E5F3A">
      <w:pPr>
        <w:pStyle w:val="ab"/>
        <w:numPr>
          <w:ilvl w:val="0"/>
          <w:numId w:val="2"/>
        </w:numPr>
        <w:tabs>
          <w:tab w:val="left" w:pos="1134"/>
        </w:tabs>
        <w:spacing w:line="360" w:lineRule="auto"/>
        <w:ind w:left="0" w:firstLine="709"/>
        <w:rPr>
          <w:rFonts w:ascii="Times New Roman" w:eastAsia="Calibri" w:hAnsi="Times New Roman" w:cs="Times New Roman"/>
          <w:kern w:val="0"/>
          <w:sz w:val="28"/>
          <w:szCs w:val="28"/>
          <w14:ligatures w14:val="none"/>
        </w:rPr>
      </w:pPr>
      <w:proofErr w:type="spellStart"/>
      <w:r w:rsidRPr="007C4168">
        <w:rPr>
          <w:rFonts w:ascii="Times New Roman" w:eastAsia="Calibri" w:hAnsi="Times New Roman" w:cs="Times New Roman"/>
          <w:kern w:val="0"/>
          <w:sz w:val="28"/>
          <w:szCs w:val="28"/>
          <w14:ligatures w14:val="none"/>
        </w:rPr>
        <w:t>Demchyshak</w:t>
      </w:r>
      <w:proofErr w:type="spellEnd"/>
      <w:r w:rsidRPr="007C4168">
        <w:rPr>
          <w:rFonts w:ascii="Times New Roman" w:eastAsia="Calibri" w:hAnsi="Times New Roman" w:cs="Times New Roman"/>
          <w:kern w:val="0"/>
          <w:sz w:val="28"/>
          <w:szCs w:val="28"/>
          <w14:ligatures w14:val="none"/>
        </w:rPr>
        <w:t xml:space="preserve"> N. B., </w:t>
      </w:r>
      <w:proofErr w:type="spellStart"/>
      <w:r w:rsidRPr="007C4168">
        <w:rPr>
          <w:rFonts w:ascii="Times New Roman" w:eastAsia="Calibri" w:hAnsi="Times New Roman" w:cs="Times New Roman"/>
          <w:kern w:val="0"/>
          <w:sz w:val="28"/>
          <w:szCs w:val="28"/>
          <w14:ligatures w14:val="none"/>
        </w:rPr>
        <w:t>Tykhonka</w:t>
      </w:r>
      <w:proofErr w:type="spellEnd"/>
      <w:r w:rsidRPr="007C4168">
        <w:rPr>
          <w:rFonts w:ascii="Times New Roman" w:eastAsia="Calibri" w:hAnsi="Times New Roman" w:cs="Times New Roman"/>
          <w:kern w:val="0"/>
          <w:sz w:val="28"/>
          <w:szCs w:val="28"/>
          <w14:ligatures w14:val="none"/>
        </w:rPr>
        <w:t xml:space="preserve"> U. T. </w:t>
      </w:r>
      <w:proofErr w:type="spellStart"/>
      <w:r w:rsidRPr="007C4168">
        <w:rPr>
          <w:rFonts w:ascii="Times New Roman" w:eastAsia="Calibri" w:hAnsi="Times New Roman" w:cs="Times New Roman"/>
          <w:kern w:val="0"/>
          <w:sz w:val="28"/>
          <w:szCs w:val="28"/>
          <w14:ligatures w14:val="none"/>
        </w:rPr>
        <w:t>Vplyv</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fiskalnoi</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detsentralizatsii</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na</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napovniuvanist</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mistsevykh</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biudzhetiv</w:t>
      </w:r>
      <w:proofErr w:type="spellEnd"/>
      <w:r w:rsidRPr="007C4168">
        <w:rPr>
          <w:rFonts w:ascii="Times New Roman" w:eastAsia="Calibri" w:hAnsi="Times New Roman" w:cs="Times New Roman"/>
          <w:kern w:val="0"/>
          <w:sz w:val="28"/>
          <w:szCs w:val="28"/>
          <w14:ligatures w14:val="none"/>
        </w:rPr>
        <w:t xml:space="preserve"> v </w:t>
      </w:r>
      <w:proofErr w:type="spellStart"/>
      <w:r w:rsidRPr="007C4168">
        <w:rPr>
          <w:rFonts w:ascii="Times New Roman" w:eastAsia="Calibri" w:hAnsi="Times New Roman" w:cs="Times New Roman"/>
          <w:kern w:val="0"/>
          <w:sz w:val="28"/>
          <w:szCs w:val="28"/>
          <w14:ligatures w14:val="none"/>
        </w:rPr>
        <w:t>Ukraini</w:t>
      </w:r>
      <w:proofErr w:type="spellEnd"/>
      <w:r w:rsidRPr="007C4168">
        <w:rPr>
          <w:rFonts w:ascii="Times New Roman" w:eastAsia="Calibri" w:hAnsi="Times New Roman" w:cs="Times New Roman"/>
          <w:kern w:val="0"/>
          <w:sz w:val="28"/>
          <w:szCs w:val="28"/>
          <w14:ligatures w14:val="none"/>
        </w:rPr>
        <w:t xml:space="preserve"> v </w:t>
      </w:r>
      <w:proofErr w:type="spellStart"/>
      <w:r w:rsidRPr="007C4168">
        <w:rPr>
          <w:rFonts w:ascii="Times New Roman" w:eastAsia="Calibri" w:hAnsi="Times New Roman" w:cs="Times New Roman"/>
          <w:kern w:val="0"/>
          <w:sz w:val="28"/>
          <w:szCs w:val="28"/>
          <w14:ligatures w14:val="none"/>
        </w:rPr>
        <w:t>umovakh</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rozvytku</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terytorialnykh</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hromad</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ta</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tsyfrovizatsii</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derzhavnykh</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posluh</w:t>
      </w:r>
      <w:proofErr w:type="spellEnd"/>
      <w:r w:rsidR="003E5F3A">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Ekonomika</w:t>
      </w:r>
      <w:proofErr w:type="spellEnd"/>
      <w:r w:rsidRPr="007C4168">
        <w:rPr>
          <w:rFonts w:ascii="Times New Roman" w:eastAsia="Calibri" w:hAnsi="Times New Roman" w:cs="Times New Roman"/>
          <w:i/>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ta</w:t>
      </w:r>
      <w:proofErr w:type="spellEnd"/>
      <w:r w:rsidRPr="007C4168">
        <w:rPr>
          <w:rFonts w:ascii="Times New Roman" w:eastAsia="Calibri" w:hAnsi="Times New Roman" w:cs="Times New Roman"/>
          <w:i/>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derzhava</w:t>
      </w:r>
      <w:proofErr w:type="spellEnd"/>
      <w:r w:rsidRPr="007C4168">
        <w:rPr>
          <w:rFonts w:ascii="Times New Roman" w:eastAsia="Calibri" w:hAnsi="Times New Roman" w:cs="Times New Roman"/>
          <w:i/>
          <w:kern w:val="0"/>
          <w:sz w:val="28"/>
          <w:szCs w:val="28"/>
          <w14:ligatures w14:val="none"/>
        </w:rPr>
        <w:t>.</w:t>
      </w:r>
      <w:r w:rsidRPr="007C4168">
        <w:rPr>
          <w:rFonts w:ascii="Times New Roman" w:eastAsia="Calibri" w:hAnsi="Times New Roman" w:cs="Times New Roman"/>
          <w:kern w:val="0"/>
          <w:sz w:val="28"/>
          <w:szCs w:val="28"/>
          <w14:ligatures w14:val="none"/>
        </w:rPr>
        <w:t xml:space="preserve"> 2021. </w:t>
      </w:r>
      <w:r w:rsidR="003E5F3A">
        <w:rPr>
          <w:rFonts w:ascii="Times New Roman" w:eastAsia="Calibri" w:hAnsi="Times New Roman" w:cs="Times New Roman"/>
          <w:kern w:val="0"/>
          <w:sz w:val="28"/>
          <w:szCs w:val="28"/>
          <w14:ligatures w14:val="none"/>
        </w:rPr>
        <w:t xml:space="preserve">№ </w:t>
      </w:r>
      <w:r w:rsidRPr="007C4168">
        <w:rPr>
          <w:rFonts w:ascii="Times New Roman" w:eastAsia="Calibri" w:hAnsi="Times New Roman" w:cs="Times New Roman"/>
          <w:kern w:val="0"/>
          <w:sz w:val="28"/>
          <w:szCs w:val="28"/>
          <w14:ligatures w14:val="none"/>
        </w:rPr>
        <w:t>6. S. 52</w:t>
      </w:r>
      <w:r w:rsidR="003E5F3A">
        <w:rPr>
          <w:rFonts w:ascii="Times New Roman" w:eastAsia="Calibri" w:hAnsi="Times New Roman" w:cs="Times New Roman"/>
          <w:kern w:val="0"/>
          <w:sz w:val="28"/>
          <w:szCs w:val="28"/>
          <w14:ligatures w14:val="none"/>
        </w:rPr>
        <w:t>-</w:t>
      </w:r>
      <w:r w:rsidRPr="007C4168">
        <w:rPr>
          <w:rFonts w:ascii="Times New Roman" w:eastAsia="Calibri" w:hAnsi="Times New Roman" w:cs="Times New Roman"/>
          <w:kern w:val="0"/>
          <w:sz w:val="28"/>
          <w:szCs w:val="28"/>
          <w14:ligatures w14:val="none"/>
        </w:rPr>
        <w:t>57</w:t>
      </w:r>
      <w:r w:rsidR="009139AC">
        <w:rPr>
          <w:rFonts w:ascii="Times New Roman" w:eastAsia="Calibri" w:hAnsi="Times New Roman" w:cs="Times New Roman"/>
          <w:kern w:val="0"/>
          <w:sz w:val="28"/>
          <w:szCs w:val="28"/>
          <w:lang w:val="en-US"/>
          <w14:ligatures w14:val="none"/>
        </w:rPr>
        <w:t xml:space="preserve"> [in Ukrainian].</w:t>
      </w:r>
    </w:p>
    <w:p w14:paraId="1E30EA2A" w14:textId="643C5DF0" w:rsidR="00322613" w:rsidRPr="007C4168" w:rsidRDefault="00322613" w:rsidP="003E5F3A">
      <w:pPr>
        <w:pStyle w:val="ab"/>
        <w:numPr>
          <w:ilvl w:val="0"/>
          <w:numId w:val="2"/>
        </w:numPr>
        <w:tabs>
          <w:tab w:val="left" w:pos="1134"/>
        </w:tabs>
        <w:spacing w:line="360" w:lineRule="auto"/>
        <w:ind w:left="0" w:firstLine="709"/>
        <w:rPr>
          <w:rFonts w:ascii="Times New Roman" w:eastAsia="Calibri" w:hAnsi="Times New Roman" w:cs="Times New Roman"/>
          <w:kern w:val="0"/>
          <w:sz w:val="28"/>
          <w:szCs w:val="28"/>
          <w14:ligatures w14:val="none"/>
        </w:rPr>
      </w:pPr>
      <w:proofErr w:type="spellStart"/>
      <w:r w:rsidRPr="007C4168">
        <w:rPr>
          <w:rFonts w:ascii="Times New Roman" w:eastAsia="Calibri" w:hAnsi="Times New Roman" w:cs="Times New Roman"/>
          <w:kern w:val="0"/>
          <w:sz w:val="28"/>
          <w:szCs w:val="28"/>
          <w14:ligatures w14:val="none"/>
        </w:rPr>
        <w:t>Desiatniuk</w:t>
      </w:r>
      <w:proofErr w:type="spellEnd"/>
      <w:r w:rsidRPr="007C4168">
        <w:rPr>
          <w:rFonts w:ascii="Times New Roman" w:eastAsia="Calibri" w:hAnsi="Times New Roman" w:cs="Times New Roman"/>
          <w:kern w:val="0"/>
          <w:sz w:val="28"/>
          <w:szCs w:val="28"/>
          <w14:ligatures w14:val="none"/>
        </w:rPr>
        <w:t xml:space="preserve"> O., </w:t>
      </w:r>
      <w:proofErr w:type="spellStart"/>
      <w:r w:rsidRPr="007C4168">
        <w:rPr>
          <w:rFonts w:ascii="Times New Roman" w:eastAsia="Calibri" w:hAnsi="Times New Roman" w:cs="Times New Roman"/>
          <w:kern w:val="0"/>
          <w:sz w:val="28"/>
          <w:szCs w:val="28"/>
          <w14:ligatures w14:val="none"/>
        </w:rPr>
        <w:t>Tkachyk</w:t>
      </w:r>
      <w:proofErr w:type="spellEnd"/>
      <w:r w:rsidRPr="007C4168">
        <w:rPr>
          <w:rFonts w:ascii="Times New Roman" w:eastAsia="Calibri" w:hAnsi="Times New Roman" w:cs="Times New Roman"/>
          <w:kern w:val="0"/>
          <w:sz w:val="28"/>
          <w:szCs w:val="28"/>
          <w14:ligatures w14:val="none"/>
        </w:rPr>
        <w:t xml:space="preserve"> F. </w:t>
      </w:r>
      <w:proofErr w:type="spellStart"/>
      <w:r w:rsidRPr="007C4168">
        <w:rPr>
          <w:rFonts w:ascii="Times New Roman" w:eastAsia="Calibri" w:hAnsi="Times New Roman" w:cs="Times New Roman"/>
          <w:kern w:val="0"/>
          <w:sz w:val="28"/>
          <w:szCs w:val="28"/>
          <w14:ligatures w14:val="none"/>
        </w:rPr>
        <w:t>Rol</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podatkovoho</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potentsialu</w:t>
      </w:r>
      <w:proofErr w:type="spellEnd"/>
      <w:r w:rsidRPr="007C4168">
        <w:rPr>
          <w:rFonts w:ascii="Times New Roman" w:eastAsia="Calibri" w:hAnsi="Times New Roman" w:cs="Times New Roman"/>
          <w:kern w:val="0"/>
          <w:sz w:val="28"/>
          <w:szCs w:val="28"/>
          <w14:ligatures w14:val="none"/>
        </w:rPr>
        <w:t xml:space="preserve"> v </w:t>
      </w:r>
      <w:proofErr w:type="spellStart"/>
      <w:r w:rsidRPr="007C4168">
        <w:rPr>
          <w:rFonts w:ascii="Times New Roman" w:eastAsia="Calibri" w:hAnsi="Times New Roman" w:cs="Times New Roman"/>
          <w:kern w:val="0"/>
          <w:sz w:val="28"/>
          <w:szCs w:val="28"/>
          <w14:ligatures w14:val="none"/>
        </w:rPr>
        <w:t>rozvytku</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mistsevoho</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samovriaduvannia</w:t>
      </w:r>
      <w:proofErr w:type="spellEnd"/>
      <w:r w:rsidRPr="007C4168">
        <w:rPr>
          <w:rFonts w:ascii="Times New Roman" w:eastAsia="Calibri" w:hAnsi="Times New Roman" w:cs="Times New Roman"/>
          <w:kern w:val="0"/>
          <w:sz w:val="28"/>
          <w:szCs w:val="28"/>
          <w14:ligatures w14:val="none"/>
        </w:rPr>
        <w:t xml:space="preserve"> v </w:t>
      </w:r>
      <w:proofErr w:type="spellStart"/>
      <w:r w:rsidRPr="007C4168">
        <w:rPr>
          <w:rFonts w:ascii="Times New Roman" w:eastAsia="Calibri" w:hAnsi="Times New Roman" w:cs="Times New Roman"/>
          <w:kern w:val="0"/>
          <w:sz w:val="28"/>
          <w:szCs w:val="28"/>
          <w14:ligatures w14:val="none"/>
        </w:rPr>
        <w:t>Ukraini</w:t>
      </w:r>
      <w:proofErr w:type="spellEnd"/>
      <w:r w:rsidR="003E5F3A">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Svit</w:t>
      </w:r>
      <w:proofErr w:type="spellEnd"/>
      <w:r w:rsidRPr="007C4168">
        <w:rPr>
          <w:rFonts w:ascii="Times New Roman" w:eastAsia="Calibri" w:hAnsi="Times New Roman" w:cs="Times New Roman"/>
          <w:i/>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finansiv</w:t>
      </w:r>
      <w:proofErr w:type="spellEnd"/>
      <w:r w:rsidRPr="007C4168">
        <w:rPr>
          <w:rFonts w:ascii="Times New Roman" w:eastAsia="Calibri" w:hAnsi="Times New Roman" w:cs="Times New Roman"/>
          <w:i/>
          <w:kern w:val="0"/>
          <w:sz w:val="28"/>
          <w:szCs w:val="28"/>
          <w14:ligatures w14:val="none"/>
        </w:rPr>
        <w:t>.</w:t>
      </w:r>
      <w:r w:rsidRPr="007C4168">
        <w:rPr>
          <w:rFonts w:ascii="Times New Roman" w:eastAsia="Calibri" w:hAnsi="Times New Roman" w:cs="Times New Roman"/>
          <w:kern w:val="0"/>
          <w:sz w:val="28"/>
          <w:szCs w:val="28"/>
          <w14:ligatures w14:val="none"/>
        </w:rPr>
        <w:t xml:space="preserve"> 2021. </w:t>
      </w:r>
      <w:proofErr w:type="spellStart"/>
      <w:r w:rsidRPr="007C4168">
        <w:rPr>
          <w:rFonts w:ascii="Times New Roman" w:eastAsia="Calibri" w:hAnsi="Times New Roman" w:cs="Times New Roman"/>
          <w:kern w:val="0"/>
          <w:sz w:val="28"/>
          <w:szCs w:val="28"/>
          <w14:ligatures w14:val="none"/>
        </w:rPr>
        <w:t>Vyp</w:t>
      </w:r>
      <w:proofErr w:type="spellEnd"/>
      <w:r w:rsidRPr="007C4168">
        <w:rPr>
          <w:rFonts w:ascii="Times New Roman" w:eastAsia="Calibri" w:hAnsi="Times New Roman" w:cs="Times New Roman"/>
          <w:kern w:val="0"/>
          <w:sz w:val="28"/>
          <w:szCs w:val="28"/>
          <w14:ligatures w14:val="none"/>
        </w:rPr>
        <w:t>. 1. S. 77</w:t>
      </w:r>
      <w:r w:rsidR="003E5F3A">
        <w:rPr>
          <w:rFonts w:ascii="Times New Roman" w:eastAsia="Calibri" w:hAnsi="Times New Roman" w:cs="Times New Roman"/>
          <w:kern w:val="0"/>
          <w:sz w:val="28"/>
          <w:szCs w:val="28"/>
          <w14:ligatures w14:val="none"/>
        </w:rPr>
        <w:t>-</w:t>
      </w:r>
      <w:r w:rsidRPr="007C4168">
        <w:rPr>
          <w:rFonts w:ascii="Times New Roman" w:eastAsia="Calibri" w:hAnsi="Times New Roman" w:cs="Times New Roman"/>
          <w:kern w:val="0"/>
          <w:sz w:val="28"/>
          <w:szCs w:val="28"/>
          <w14:ligatures w14:val="none"/>
        </w:rPr>
        <w:t>88</w:t>
      </w:r>
      <w:r w:rsidR="009139AC">
        <w:rPr>
          <w:rFonts w:ascii="Times New Roman" w:eastAsia="Calibri" w:hAnsi="Times New Roman" w:cs="Times New Roman"/>
          <w:kern w:val="0"/>
          <w:sz w:val="28"/>
          <w:szCs w:val="28"/>
          <w:lang w:val="en-US"/>
          <w14:ligatures w14:val="none"/>
        </w:rPr>
        <w:t xml:space="preserve"> [in Ukrainian].</w:t>
      </w:r>
    </w:p>
    <w:p w14:paraId="559402FB" w14:textId="5DDA6F98" w:rsidR="00322613" w:rsidRPr="007C4168" w:rsidRDefault="00322613" w:rsidP="003E5F3A">
      <w:pPr>
        <w:pStyle w:val="ab"/>
        <w:numPr>
          <w:ilvl w:val="0"/>
          <w:numId w:val="2"/>
        </w:numPr>
        <w:tabs>
          <w:tab w:val="left" w:pos="1134"/>
        </w:tabs>
        <w:spacing w:line="360" w:lineRule="auto"/>
        <w:ind w:left="0" w:firstLine="709"/>
        <w:rPr>
          <w:rFonts w:ascii="Times New Roman" w:eastAsia="Calibri" w:hAnsi="Times New Roman" w:cs="Times New Roman"/>
          <w:kern w:val="0"/>
          <w:sz w:val="28"/>
          <w:szCs w:val="28"/>
          <w14:ligatures w14:val="none"/>
        </w:rPr>
      </w:pPr>
      <w:proofErr w:type="spellStart"/>
      <w:r w:rsidRPr="007C4168">
        <w:rPr>
          <w:rFonts w:ascii="Times New Roman" w:eastAsia="Calibri" w:hAnsi="Times New Roman" w:cs="Times New Roman"/>
          <w:kern w:val="0"/>
          <w:sz w:val="28"/>
          <w:szCs w:val="28"/>
          <w14:ligatures w14:val="none"/>
        </w:rPr>
        <w:t>Zakhidna</w:t>
      </w:r>
      <w:proofErr w:type="spellEnd"/>
      <w:r w:rsidRPr="007C4168">
        <w:rPr>
          <w:rFonts w:ascii="Times New Roman" w:eastAsia="Calibri" w:hAnsi="Times New Roman" w:cs="Times New Roman"/>
          <w:kern w:val="0"/>
          <w:sz w:val="28"/>
          <w:szCs w:val="28"/>
          <w14:ligatures w14:val="none"/>
        </w:rPr>
        <w:t xml:space="preserve"> O., </w:t>
      </w:r>
      <w:proofErr w:type="spellStart"/>
      <w:r w:rsidRPr="007C4168">
        <w:rPr>
          <w:rFonts w:ascii="Times New Roman" w:eastAsia="Calibri" w:hAnsi="Times New Roman" w:cs="Times New Roman"/>
          <w:kern w:val="0"/>
          <w:sz w:val="28"/>
          <w:szCs w:val="28"/>
          <w14:ligatures w14:val="none"/>
        </w:rPr>
        <w:t>Bundz</w:t>
      </w:r>
      <w:proofErr w:type="spellEnd"/>
      <w:r w:rsidRPr="007C4168">
        <w:rPr>
          <w:rFonts w:ascii="Times New Roman" w:eastAsia="Calibri" w:hAnsi="Times New Roman" w:cs="Times New Roman"/>
          <w:kern w:val="0"/>
          <w:sz w:val="28"/>
          <w:szCs w:val="28"/>
          <w14:ligatures w14:val="none"/>
        </w:rPr>
        <w:t xml:space="preserve"> N. </w:t>
      </w:r>
      <w:proofErr w:type="spellStart"/>
      <w:r w:rsidRPr="007C4168">
        <w:rPr>
          <w:rFonts w:ascii="Times New Roman" w:eastAsia="Calibri" w:hAnsi="Times New Roman" w:cs="Times New Roman"/>
          <w:kern w:val="0"/>
          <w:sz w:val="28"/>
          <w:szCs w:val="28"/>
          <w14:ligatures w14:val="none"/>
        </w:rPr>
        <w:t>Analiz</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dokhidnoi</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chastyny</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mistsevykh</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biudzhetiv</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Ukrainy</w:t>
      </w:r>
      <w:proofErr w:type="spellEnd"/>
      <w:r w:rsidRPr="007C4168">
        <w:rPr>
          <w:rFonts w:ascii="Times New Roman" w:eastAsia="Calibri" w:hAnsi="Times New Roman" w:cs="Times New Roman"/>
          <w:kern w:val="0"/>
          <w:sz w:val="28"/>
          <w:szCs w:val="28"/>
          <w14:ligatures w14:val="none"/>
        </w:rPr>
        <w:t xml:space="preserve"> v </w:t>
      </w:r>
      <w:proofErr w:type="spellStart"/>
      <w:r w:rsidRPr="007C4168">
        <w:rPr>
          <w:rFonts w:ascii="Times New Roman" w:eastAsia="Calibri" w:hAnsi="Times New Roman" w:cs="Times New Roman"/>
          <w:kern w:val="0"/>
          <w:sz w:val="28"/>
          <w:szCs w:val="28"/>
          <w14:ligatures w14:val="none"/>
        </w:rPr>
        <w:t>umovakh</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voiennoho</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stanu</w:t>
      </w:r>
      <w:proofErr w:type="spellEnd"/>
      <w:r w:rsidR="003E5F3A">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Molodyi</w:t>
      </w:r>
      <w:proofErr w:type="spellEnd"/>
      <w:r w:rsidRPr="007C4168">
        <w:rPr>
          <w:rFonts w:ascii="Times New Roman" w:eastAsia="Calibri" w:hAnsi="Times New Roman" w:cs="Times New Roman"/>
          <w:i/>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vchenyi</w:t>
      </w:r>
      <w:proofErr w:type="spellEnd"/>
      <w:r w:rsidRPr="007C4168">
        <w:rPr>
          <w:rFonts w:ascii="Times New Roman" w:eastAsia="Calibri" w:hAnsi="Times New Roman" w:cs="Times New Roman"/>
          <w:i/>
          <w:kern w:val="0"/>
          <w:sz w:val="28"/>
          <w:szCs w:val="28"/>
          <w14:ligatures w14:val="none"/>
        </w:rPr>
        <w:t>.</w:t>
      </w:r>
      <w:r w:rsidRPr="007C4168">
        <w:rPr>
          <w:rFonts w:ascii="Times New Roman" w:eastAsia="Calibri" w:hAnsi="Times New Roman" w:cs="Times New Roman"/>
          <w:kern w:val="0"/>
          <w:sz w:val="28"/>
          <w:szCs w:val="28"/>
          <w14:ligatures w14:val="none"/>
        </w:rPr>
        <w:t xml:space="preserve"> 2022. </w:t>
      </w:r>
      <w:r w:rsidR="003E5F3A">
        <w:rPr>
          <w:rFonts w:ascii="Times New Roman" w:eastAsia="Calibri" w:hAnsi="Times New Roman" w:cs="Times New Roman"/>
          <w:kern w:val="0"/>
          <w:sz w:val="28"/>
          <w:szCs w:val="28"/>
          <w14:ligatures w14:val="none"/>
        </w:rPr>
        <w:t xml:space="preserve">№ </w:t>
      </w:r>
      <w:r w:rsidRPr="007C4168">
        <w:rPr>
          <w:rFonts w:ascii="Times New Roman" w:eastAsia="Calibri" w:hAnsi="Times New Roman" w:cs="Times New Roman"/>
          <w:kern w:val="0"/>
          <w:sz w:val="28"/>
          <w:szCs w:val="28"/>
          <w14:ligatures w14:val="none"/>
        </w:rPr>
        <w:t>12(112). S. 84</w:t>
      </w:r>
      <w:r w:rsidR="003E5F3A">
        <w:rPr>
          <w:rFonts w:ascii="Times New Roman" w:eastAsia="Calibri" w:hAnsi="Times New Roman" w:cs="Times New Roman"/>
          <w:kern w:val="0"/>
          <w:sz w:val="28"/>
          <w:szCs w:val="28"/>
          <w14:ligatures w14:val="none"/>
        </w:rPr>
        <w:t>-</w:t>
      </w:r>
      <w:r w:rsidRPr="007C4168">
        <w:rPr>
          <w:rFonts w:ascii="Times New Roman" w:eastAsia="Calibri" w:hAnsi="Times New Roman" w:cs="Times New Roman"/>
          <w:kern w:val="0"/>
          <w:sz w:val="28"/>
          <w:szCs w:val="28"/>
          <w14:ligatures w14:val="none"/>
        </w:rPr>
        <w:t>91</w:t>
      </w:r>
      <w:r w:rsidR="009139AC">
        <w:rPr>
          <w:rFonts w:ascii="Times New Roman" w:eastAsia="Calibri" w:hAnsi="Times New Roman" w:cs="Times New Roman"/>
          <w:kern w:val="0"/>
          <w:sz w:val="28"/>
          <w:szCs w:val="28"/>
          <w:lang w:val="en-US"/>
          <w14:ligatures w14:val="none"/>
        </w:rPr>
        <w:t xml:space="preserve"> [in Ukrainian].</w:t>
      </w:r>
    </w:p>
    <w:p w14:paraId="2A433A17" w14:textId="7E82A291" w:rsidR="00322613" w:rsidRPr="007C4168" w:rsidRDefault="00322613" w:rsidP="003E5F3A">
      <w:pPr>
        <w:pStyle w:val="ab"/>
        <w:numPr>
          <w:ilvl w:val="0"/>
          <w:numId w:val="2"/>
        </w:numPr>
        <w:tabs>
          <w:tab w:val="left" w:pos="1134"/>
        </w:tabs>
        <w:spacing w:line="360" w:lineRule="auto"/>
        <w:ind w:left="0" w:firstLine="709"/>
        <w:rPr>
          <w:rFonts w:ascii="Times New Roman" w:eastAsia="Calibri" w:hAnsi="Times New Roman" w:cs="Times New Roman"/>
          <w:kern w:val="0"/>
          <w:sz w:val="28"/>
          <w:szCs w:val="28"/>
          <w14:ligatures w14:val="none"/>
        </w:rPr>
      </w:pPr>
      <w:proofErr w:type="spellStart"/>
      <w:r w:rsidRPr="007C4168">
        <w:rPr>
          <w:rFonts w:ascii="Times New Roman" w:eastAsia="Calibri" w:hAnsi="Times New Roman" w:cs="Times New Roman"/>
          <w:kern w:val="0"/>
          <w:sz w:val="28"/>
          <w:szCs w:val="28"/>
          <w14:ligatures w14:val="none"/>
        </w:rPr>
        <w:t>Klymenko</w:t>
      </w:r>
      <w:proofErr w:type="spellEnd"/>
      <w:r w:rsidRPr="007C4168">
        <w:rPr>
          <w:rFonts w:ascii="Times New Roman" w:eastAsia="Calibri" w:hAnsi="Times New Roman" w:cs="Times New Roman"/>
          <w:kern w:val="0"/>
          <w:sz w:val="28"/>
          <w:szCs w:val="28"/>
          <w14:ligatures w14:val="none"/>
        </w:rPr>
        <w:t xml:space="preserve"> A. M. </w:t>
      </w:r>
      <w:proofErr w:type="spellStart"/>
      <w:r w:rsidRPr="007C4168">
        <w:rPr>
          <w:rFonts w:ascii="Times New Roman" w:eastAsia="Calibri" w:hAnsi="Times New Roman" w:cs="Times New Roman"/>
          <w:kern w:val="0"/>
          <w:sz w:val="28"/>
          <w:szCs w:val="28"/>
          <w14:ligatures w14:val="none"/>
        </w:rPr>
        <w:t>Rol</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podatkiv</w:t>
      </w:r>
      <w:proofErr w:type="spellEnd"/>
      <w:r w:rsidRPr="007C4168">
        <w:rPr>
          <w:rFonts w:ascii="Times New Roman" w:eastAsia="Calibri" w:hAnsi="Times New Roman" w:cs="Times New Roman"/>
          <w:kern w:val="0"/>
          <w:sz w:val="28"/>
          <w:szCs w:val="28"/>
          <w14:ligatures w14:val="none"/>
        </w:rPr>
        <w:t xml:space="preserve"> u </w:t>
      </w:r>
      <w:proofErr w:type="spellStart"/>
      <w:r w:rsidRPr="007C4168">
        <w:rPr>
          <w:rFonts w:ascii="Times New Roman" w:eastAsia="Calibri" w:hAnsi="Times New Roman" w:cs="Times New Roman"/>
          <w:kern w:val="0"/>
          <w:sz w:val="28"/>
          <w:szCs w:val="28"/>
          <w14:ligatures w14:val="none"/>
        </w:rPr>
        <w:t>formuvanni</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dokhodiv</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mistsevykh</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terytorialnykh</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hromad</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ta</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yikh</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vplyv</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na</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yikh</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sotsialno-ekonomichnyi</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rozvytok</w:t>
      </w:r>
      <w:proofErr w:type="spellEnd"/>
      <w:r w:rsidR="003E5F3A">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Naukovi</w:t>
      </w:r>
      <w:proofErr w:type="spellEnd"/>
      <w:r w:rsidRPr="007C4168">
        <w:rPr>
          <w:rFonts w:ascii="Times New Roman" w:eastAsia="Calibri" w:hAnsi="Times New Roman" w:cs="Times New Roman"/>
          <w:i/>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perspektyvy</w:t>
      </w:r>
      <w:proofErr w:type="spellEnd"/>
      <w:r w:rsidRPr="007C4168">
        <w:rPr>
          <w:rFonts w:ascii="Times New Roman" w:eastAsia="Calibri" w:hAnsi="Times New Roman" w:cs="Times New Roman"/>
          <w:i/>
          <w:kern w:val="0"/>
          <w:sz w:val="28"/>
          <w:szCs w:val="28"/>
          <w14:ligatures w14:val="none"/>
        </w:rPr>
        <w:t>.</w:t>
      </w:r>
      <w:r w:rsidRPr="007C4168">
        <w:rPr>
          <w:rFonts w:ascii="Times New Roman" w:eastAsia="Calibri" w:hAnsi="Times New Roman" w:cs="Times New Roman"/>
          <w:kern w:val="0"/>
          <w:sz w:val="28"/>
          <w:szCs w:val="28"/>
          <w14:ligatures w14:val="none"/>
        </w:rPr>
        <w:t xml:space="preserve"> 2022. </w:t>
      </w:r>
      <w:r w:rsidR="003E5F3A">
        <w:rPr>
          <w:rFonts w:ascii="Times New Roman" w:eastAsia="Calibri" w:hAnsi="Times New Roman" w:cs="Times New Roman"/>
          <w:kern w:val="0"/>
          <w:sz w:val="28"/>
          <w:szCs w:val="28"/>
          <w14:ligatures w14:val="none"/>
        </w:rPr>
        <w:t xml:space="preserve">№ </w:t>
      </w:r>
      <w:r w:rsidRPr="007C4168">
        <w:rPr>
          <w:rFonts w:ascii="Times New Roman" w:eastAsia="Calibri" w:hAnsi="Times New Roman" w:cs="Times New Roman"/>
          <w:kern w:val="0"/>
          <w:sz w:val="28"/>
          <w:szCs w:val="28"/>
          <w14:ligatures w14:val="none"/>
        </w:rPr>
        <w:t>9(27). S. 232</w:t>
      </w:r>
      <w:r w:rsidR="003E5F3A">
        <w:rPr>
          <w:rFonts w:ascii="Times New Roman" w:eastAsia="Calibri" w:hAnsi="Times New Roman" w:cs="Times New Roman"/>
          <w:kern w:val="0"/>
          <w:sz w:val="28"/>
          <w:szCs w:val="28"/>
          <w14:ligatures w14:val="none"/>
        </w:rPr>
        <w:t>-</w:t>
      </w:r>
      <w:r w:rsidRPr="007C4168">
        <w:rPr>
          <w:rFonts w:ascii="Times New Roman" w:eastAsia="Calibri" w:hAnsi="Times New Roman" w:cs="Times New Roman"/>
          <w:kern w:val="0"/>
          <w:sz w:val="28"/>
          <w:szCs w:val="28"/>
          <w14:ligatures w14:val="none"/>
        </w:rPr>
        <w:t>245</w:t>
      </w:r>
      <w:r w:rsidR="009139AC">
        <w:rPr>
          <w:rFonts w:ascii="Times New Roman" w:eastAsia="Calibri" w:hAnsi="Times New Roman" w:cs="Times New Roman"/>
          <w:kern w:val="0"/>
          <w:sz w:val="28"/>
          <w:szCs w:val="28"/>
          <w:lang w:val="en-US"/>
          <w14:ligatures w14:val="none"/>
        </w:rPr>
        <w:t xml:space="preserve"> [in Ukrainian].</w:t>
      </w:r>
    </w:p>
    <w:p w14:paraId="70185533" w14:textId="045F080D" w:rsidR="00322613" w:rsidRPr="007C4168" w:rsidRDefault="00322613" w:rsidP="003E5F3A">
      <w:pPr>
        <w:pStyle w:val="ab"/>
        <w:numPr>
          <w:ilvl w:val="0"/>
          <w:numId w:val="2"/>
        </w:numPr>
        <w:tabs>
          <w:tab w:val="left" w:pos="1134"/>
        </w:tabs>
        <w:spacing w:line="360" w:lineRule="auto"/>
        <w:ind w:left="0" w:firstLine="709"/>
        <w:rPr>
          <w:rFonts w:ascii="Times New Roman" w:eastAsia="Calibri" w:hAnsi="Times New Roman" w:cs="Times New Roman"/>
          <w:kern w:val="0"/>
          <w:sz w:val="28"/>
          <w:szCs w:val="28"/>
          <w14:ligatures w14:val="none"/>
        </w:rPr>
      </w:pPr>
      <w:proofErr w:type="spellStart"/>
      <w:r w:rsidRPr="007C4168">
        <w:rPr>
          <w:rFonts w:ascii="Times New Roman" w:eastAsia="Calibri" w:hAnsi="Times New Roman" w:cs="Times New Roman"/>
          <w:kern w:val="0"/>
          <w:sz w:val="28"/>
          <w:szCs w:val="28"/>
          <w14:ligatures w14:val="none"/>
        </w:rPr>
        <w:t>Kolomiiets</w:t>
      </w:r>
      <w:proofErr w:type="spellEnd"/>
      <w:r w:rsidRPr="007C4168">
        <w:rPr>
          <w:rFonts w:ascii="Times New Roman" w:eastAsia="Calibri" w:hAnsi="Times New Roman" w:cs="Times New Roman"/>
          <w:kern w:val="0"/>
          <w:sz w:val="28"/>
          <w:szCs w:val="28"/>
          <w14:ligatures w14:val="none"/>
        </w:rPr>
        <w:t xml:space="preserve"> P. </w:t>
      </w:r>
      <w:proofErr w:type="spellStart"/>
      <w:r w:rsidRPr="007C4168">
        <w:rPr>
          <w:rFonts w:ascii="Times New Roman" w:eastAsia="Calibri" w:hAnsi="Times New Roman" w:cs="Times New Roman"/>
          <w:kern w:val="0"/>
          <w:sz w:val="28"/>
          <w:szCs w:val="28"/>
          <w14:ligatures w14:val="none"/>
        </w:rPr>
        <w:t>Podatkovi</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pilhy</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yak</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faktor</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zahrozy</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podatkovii</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bezpetsi</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Ukrainy</w:t>
      </w:r>
      <w:proofErr w:type="spellEnd"/>
      <w:r w:rsidRPr="007C4168">
        <w:rPr>
          <w:rFonts w:ascii="Times New Roman" w:eastAsia="Calibri" w:hAnsi="Times New Roman" w:cs="Times New Roman"/>
          <w:kern w:val="0"/>
          <w:sz w:val="28"/>
          <w:szCs w:val="28"/>
          <w14:ligatures w14:val="none"/>
        </w:rPr>
        <w:t xml:space="preserve"> v </w:t>
      </w:r>
      <w:proofErr w:type="spellStart"/>
      <w:r w:rsidRPr="007C4168">
        <w:rPr>
          <w:rFonts w:ascii="Times New Roman" w:eastAsia="Calibri" w:hAnsi="Times New Roman" w:cs="Times New Roman"/>
          <w:kern w:val="0"/>
          <w:sz w:val="28"/>
          <w:szCs w:val="28"/>
          <w14:ligatures w14:val="none"/>
        </w:rPr>
        <w:t>konteksti</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vtrat</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dokhidnoi</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chastyny</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mistsevykh</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biudzhetiv</w:t>
      </w:r>
      <w:proofErr w:type="spellEnd"/>
      <w:r w:rsidR="003E5F3A">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Naukovyi</w:t>
      </w:r>
      <w:proofErr w:type="spellEnd"/>
      <w:r w:rsidRPr="007C4168">
        <w:rPr>
          <w:rFonts w:ascii="Times New Roman" w:eastAsia="Calibri" w:hAnsi="Times New Roman" w:cs="Times New Roman"/>
          <w:i/>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visnyk</w:t>
      </w:r>
      <w:proofErr w:type="spellEnd"/>
      <w:r w:rsidRPr="007C4168">
        <w:rPr>
          <w:rFonts w:ascii="Times New Roman" w:eastAsia="Calibri" w:hAnsi="Times New Roman" w:cs="Times New Roman"/>
          <w:i/>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Uzhhorodskoho</w:t>
      </w:r>
      <w:proofErr w:type="spellEnd"/>
      <w:r w:rsidRPr="007C4168">
        <w:rPr>
          <w:rFonts w:ascii="Times New Roman" w:eastAsia="Calibri" w:hAnsi="Times New Roman" w:cs="Times New Roman"/>
          <w:i/>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natsionalnoho</w:t>
      </w:r>
      <w:proofErr w:type="spellEnd"/>
      <w:r w:rsidRPr="007C4168">
        <w:rPr>
          <w:rFonts w:ascii="Times New Roman" w:eastAsia="Calibri" w:hAnsi="Times New Roman" w:cs="Times New Roman"/>
          <w:i/>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universytetu</w:t>
      </w:r>
      <w:proofErr w:type="spellEnd"/>
      <w:r w:rsidRPr="007C4168">
        <w:rPr>
          <w:rFonts w:ascii="Times New Roman" w:eastAsia="Calibri" w:hAnsi="Times New Roman" w:cs="Times New Roman"/>
          <w:i/>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Seriia</w:t>
      </w:r>
      <w:proofErr w:type="spellEnd"/>
      <w:r w:rsidRPr="007C4168">
        <w:rPr>
          <w:rFonts w:ascii="Times New Roman" w:eastAsia="Calibri" w:hAnsi="Times New Roman" w:cs="Times New Roman"/>
          <w:i/>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Pravo</w:t>
      </w:r>
      <w:proofErr w:type="spellEnd"/>
      <w:r w:rsidRPr="007C4168">
        <w:rPr>
          <w:rFonts w:ascii="Times New Roman" w:eastAsia="Calibri" w:hAnsi="Times New Roman" w:cs="Times New Roman"/>
          <w:i/>
          <w:kern w:val="0"/>
          <w:sz w:val="28"/>
          <w:szCs w:val="28"/>
          <w14:ligatures w14:val="none"/>
        </w:rPr>
        <w:t>.</w:t>
      </w:r>
      <w:r w:rsidRPr="007C4168">
        <w:rPr>
          <w:rFonts w:ascii="Times New Roman" w:eastAsia="Calibri" w:hAnsi="Times New Roman" w:cs="Times New Roman"/>
          <w:kern w:val="0"/>
          <w:sz w:val="28"/>
          <w:szCs w:val="28"/>
          <w14:ligatures w14:val="none"/>
        </w:rPr>
        <w:t xml:space="preserve"> 2022. </w:t>
      </w:r>
      <w:r w:rsidR="003E5F3A">
        <w:rPr>
          <w:rFonts w:ascii="Times New Roman" w:eastAsia="Calibri" w:hAnsi="Times New Roman" w:cs="Times New Roman"/>
          <w:kern w:val="0"/>
          <w:sz w:val="28"/>
          <w:szCs w:val="28"/>
          <w14:ligatures w14:val="none"/>
        </w:rPr>
        <w:t xml:space="preserve">№ </w:t>
      </w:r>
      <w:r w:rsidRPr="007C4168">
        <w:rPr>
          <w:rFonts w:ascii="Times New Roman" w:eastAsia="Calibri" w:hAnsi="Times New Roman" w:cs="Times New Roman"/>
          <w:kern w:val="0"/>
          <w:sz w:val="28"/>
          <w:szCs w:val="28"/>
          <w14:ligatures w14:val="none"/>
        </w:rPr>
        <w:t>72, T. 2. S. 65</w:t>
      </w:r>
      <w:r w:rsidR="003E5F3A">
        <w:rPr>
          <w:rFonts w:ascii="Times New Roman" w:eastAsia="Calibri" w:hAnsi="Times New Roman" w:cs="Times New Roman"/>
          <w:kern w:val="0"/>
          <w:sz w:val="28"/>
          <w:szCs w:val="28"/>
          <w14:ligatures w14:val="none"/>
        </w:rPr>
        <w:t>-</w:t>
      </w:r>
      <w:r w:rsidRPr="007C4168">
        <w:rPr>
          <w:rFonts w:ascii="Times New Roman" w:eastAsia="Calibri" w:hAnsi="Times New Roman" w:cs="Times New Roman"/>
          <w:kern w:val="0"/>
          <w:sz w:val="28"/>
          <w:szCs w:val="28"/>
          <w14:ligatures w14:val="none"/>
        </w:rPr>
        <w:t>70</w:t>
      </w:r>
      <w:r w:rsidR="009139AC">
        <w:rPr>
          <w:rFonts w:ascii="Times New Roman" w:eastAsia="Calibri" w:hAnsi="Times New Roman" w:cs="Times New Roman"/>
          <w:kern w:val="0"/>
          <w:sz w:val="28"/>
          <w:szCs w:val="28"/>
          <w:lang w:val="en-US"/>
          <w14:ligatures w14:val="none"/>
        </w:rPr>
        <w:t xml:space="preserve"> [in Ukrainian].</w:t>
      </w:r>
    </w:p>
    <w:p w14:paraId="7089855A" w14:textId="2AB7AC87" w:rsidR="00322613" w:rsidRDefault="00BC4D03" w:rsidP="003E5F3A">
      <w:pPr>
        <w:pStyle w:val="ab"/>
        <w:numPr>
          <w:ilvl w:val="0"/>
          <w:numId w:val="2"/>
        </w:numPr>
        <w:tabs>
          <w:tab w:val="left" w:pos="1134"/>
        </w:tabs>
        <w:spacing w:line="360" w:lineRule="auto"/>
        <w:ind w:left="0" w:firstLine="709"/>
        <w:rPr>
          <w:rFonts w:ascii="Times New Roman" w:eastAsia="Calibri" w:hAnsi="Times New Roman" w:cs="Times New Roman"/>
          <w:kern w:val="0"/>
          <w:sz w:val="28"/>
          <w:szCs w:val="28"/>
          <w14:ligatures w14:val="none"/>
        </w:rPr>
      </w:pPr>
      <w:proofErr w:type="spellStart"/>
      <w:r>
        <w:rPr>
          <w:rFonts w:ascii="Times New Roman" w:eastAsia="Calibri" w:hAnsi="Times New Roman" w:cs="Times New Roman"/>
          <w:kern w:val="0"/>
          <w:sz w:val="28"/>
          <w:szCs w:val="28"/>
          <w:lang w:val="en-GB"/>
          <w14:ligatures w14:val="none"/>
        </w:rPr>
        <w:t>Kulchytskyi</w:t>
      </w:r>
      <w:proofErr w:type="spellEnd"/>
      <w:r w:rsidRPr="003E5F3A">
        <w:rPr>
          <w:rFonts w:ascii="Times New Roman" w:eastAsia="Calibri" w:hAnsi="Times New Roman" w:cs="Times New Roman"/>
          <w:kern w:val="0"/>
          <w:sz w:val="28"/>
          <w:szCs w:val="28"/>
          <w14:ligatures w14:val="none"/>
        </w:rPr>
        <w:t xml:space="preserve"> </w:t>
      </w:r>
      <w:r>
        <w:rPr>
          <w:rFonts w:ascii="Times New Roman" w:eastAsia="Calibri" w:hAnsi="Times New Roman" w:cs="Times New Roman"/>
          <w:kern w:val="0"/>
          <w:sz w:val="28"/>
          <w:szCs w:val="28"/>
          <w:lang w:val="en-GB"/>
          <w14:ligatures w14:val="none"/>
        </w:rPr>
        <w:t>M</w:t>
      </w:r>
      <w:r w:rsidRPr="003E5F3A">
        <w:rPr>
          <w:rFonts w:ascii="Times New Roman" w:eastAsia="Calibri" w:hAnsi="Times New Roman" w:cs="Times New Roman"/>
          <w:kern w:val="0"/>
          <w:sz w:val="28"/>
          <w:szCs w:val="28"/>
          <w14:ligatures w14:val="none"/>
        </w:rPr>
        <w:t xml:space="preserve">. </w:t>
      </w:r>
      <w:r>
        <w:rPr>
          <w:rFonts w:ascii="Times New Roman" w:eastAsia="Calibri" w:hAnsi="Times New Roman" w:cs="Times New Roman"/>
          <w:kern w:val="0"/>
          <w:sz w:val="28"/>
          <w:szCs w:val="28"/>
          <w:lang w:val="en-GB"/>
          <w14:ligatures w14:val="none"/>
        </w:rPr>
        <w:t>I</w:t>
      </w:r>
      <w:r w:rsidRPr="003E5F3A">
        <w:rPr>
          <w:rFonts w:ascii="Times New Roman" w:eastAsia="Calibri" w:hAnsi="Times New Roman" w:cs="Times New Roman"/>
          <w:kern w:val="0"/>
          <w:sz w:val="28"/>
          <w:szCs w:val="28"/>
          <w14:ligatures w14:val="none"/>
        </w:rPr>
        <w:t xml:space="preserve">. </w:t>
      </w:r>
      <w:proofErr w:type="spellStart"/>
      <w:r>
        <w:rPr>
          <w:rFonts w:ascii="Times New Roman" w:eastAsia="Calibri" w:hAnsi="Times New Roman" w:cs="Times New Roman"/>
          <w:kern w:val="0"/>
          <w:sz w:val="28"/>
          <w:szCs w:val="28"/>
          <w:lang w:val="en-GB"/>
          <w14:ligatures w14:val="none"/>
        </w:rPr>
        <w:t>Otsinka</w:t>
      </w:r>
      <w:proofErr w:type="spellEnd"/>
      <w:r w:rsidRPr="003E5F3A">
        <w:rPr>
          <w:rFonts w:ascii="Times New Roman" w:eastAsia="Calibri" w:hAnsi="Times New Roman" w:cs="Times New Roman"/>
          <w:kern w:val="0"/>
          <w:sz w:val="28"/>
          <w:szCs w:val="28"/>
          <w14:ligatures w14:val="none"/>
        </w:rPr>
        <w:t xml:space="preserve"> </w:t>
      </w:r>
      <w:proofErr w:type="spellStart"/>
      <w:r>
        <w:rPr>
          <w:rFonts w:ascii="Times New Roman" w:eastAsia="Calibri" w:hAnsi="Times New Roman" w:cs="Times New Roman"/>
          <w:kern w:val="0"/>
          <w:sz w:val="28"/>
          <w:szCs w:val="28"/>
          <w:lang w:val="en-GB"/>
          <w14:ligatures w14:val="none"/>
        </w:rPr>
        <w:t>efektyvnosti</w:t>
      </w:r>
      <w:proofErr w:type="spellEnd"/>
      <w:r w:rsidRPr="003E5F3A">
        <w:rPr>
          <w:rFonts w:ascii="Times New Roman" w:eastAsia="Calibri" w:hAnsi="Times New Roman" w:cs="Times New Roman"/>
          <w:kern w:val="0"/>
          <w:sz w:val="28"/>
          <w:szCs w:val="28"/>
          <w14:ligatures w14:val="none"/>
        </w:rPr>
        <w:t xml:space="preserve"> </w:t>
      </w:r>
      <w:proofErr w:type="spellStart"/>
      <w:r>
        <w:rPr>
          <w:rFonts w:ascii="Times New Roman" w:eastAsia="Calibri" w:hAnsi="Times New Roman" w:cs="Times New Roman"/>
          <w:kern w:val="0"/>
          <w:sz w:val="28"/>
          <w:szCs w:val="28"/>
          <w:lang w:val="en-GB"/>
          <w14:ligatures w14:val="none"/>
        </w:rPr>
        <w:t>upravlinnia</w:t>
      </w:r>
      <w:proofErr w:type="spellEnd"/>
      <w:r w:rsidRPr="003E5F3A">
        <w:rPr>
          <w:rFonts w:ascii="Times New Roman" w:eastAsia="Calibri" w:hAnsi="Times New Roman" w:cs="Times New Roman"/>
          <w:kern w:val="0"/>
          <w:sz w:val="28"/>
          <w:szCs w:val="28"/>
          <w14:ligatures w14:val="none"/>
        </w:rPr>
        <w:t xml:space="preserve"> </w:t>
      </w:r>
      <w:proofErr w:type="spellStart"/>
      <w:r>
        <w:rPr>
          <w:rFonts w:ascii="Times New Roman" w:eastAsia="Calibri" w:hAnsi="Times New Roman" w:cs="Times New Roman"/>
          <w:kern w:val="0"/>
          <w:sz w:val="28"/>
          <w:szCs w:val="28"/>
          <w:lang w:val="en-GB"/>
          <w14:ligatures w14:val="none"/>
        </w:rPr>
        <w:t>koshtamy</w:t>
      </w:r>
      <w:proofErr w:type="spellEnd"/>
      <w:r w:rsidRPr="003E5F3A">
        <w:rPr>
          <w:rFonts w:ascii="Times New Roman" w:eastAsia="Calibri" w:hAnsi="Times New Roman" w:cs="Times New Roman"/>
          <w:kern w:val="0"/>
          <w:sz w:val="28"/>
          <w:szCs w:val="28"/>
          <w14:ligatures w14:val="none"/>
        </w:rPr>
        <w:t xml:space="preserve"> </w:t>
      </w:r>
      <w:proofErr w:type="spellStart"/>
      <w:r>
        <w:rPr>
          <w:rFonts w:ascii="Times New Roman" w:eastAsia="Calibri" w:hAnsi="Times New Roman" w:cs="Times New Roman"/>
          <w:kern w:val="0"/>
          <w:sz w:val="28"/>
          <w:szCs w:val="28"/>
          <w:lang w:val="en-GB"/>
          <w14:ligatures w14:val="none"/>
        </w:rPr>
        <w:t>mistsevych</w:t>
      </w:r>
      <w:proofErr w:type="spellEnd"/>
      <w:r w:rsidRPr="003E5F3A">
        <w:rPr>
          <w:rFonts w:ascii="Times New Roman" w:eastAsia="Calibri" w:hAnsi="Times New Roman" w:cs="Times New Roman"/>
          <w:kern w:val="0"/>
          <w:sz w:val="28"/>
          <w:szCs w:val="28"/>
          <w14:ligatures w14:val="none"/>
        </w:rPr>
        <w:t xml:space="preserve"> </w:t>
      </w:r>
      <w:proofErr w:type="spellStart"/>
      <w:r>
        <w:rPr>
          <w:rFonts w:ascii="Times New Roman" w:eastAsia="Calibri" w:hAnsi="Times New Roman" w:cs="Times New Roman"/>
          <w:kern w:val="0"/>
          <w:sz w:val="28"/>
          <w:szCs w:val="28"/>
          <w:lang w:val="en-GB"/>
          <w14:ligatures w14:val="none"/>
        </w:rPr>
        <w:t>biudzhetiv</w:t>
      </w:r>
      <w:proofErr w:type="spellEnd"/>
      <w:r w:rsidRPr="003E5F3A">
        <w:rPr>
          <w:rFonts w:ascii="Times New Roman" w:eastAsia="Calibri" w:hAnsi="Times New Roman" w:cs="Times New Roman"/>
          <w:kern w:val="0"/>
          <w:sz w:val="28"/>
          <w:szCs w:val="28"/>
          <w14:ligatures w14:val="none"/>
        </w:rPr>
        <w:t xml:space="preserve"> </w:t>
      </w:r>
      <w:r>
        <w:rPr>
          <w:rFonts w:ascii="Times New Roman" w:eastAsia="Calibri" w:hAnsi="Times New Roman" w:cs="Times New Roman"/>
          <w:kern w:val="0"/>
          <w:sz w:val="28"/>
          <w:szCs w:val="28"/>
          <w:lang w:val="en-GB"/>
          <w14:ligatures w14:val="none"/>
        </w:rPr>
        <w:t>v</w:t>
      </w:r>
      <w:r w:rsidRPr="003E5F3A">
        <w:rPr>
          <w:rFonts w:ascii="Times New Roman" w:eastAsia="Calibri" w:hAnsi="Times New Roman" w:cs="Times New Roman"/>
          <w:kern w:val="0"/>
          <w:sz w:val="28"/>
          <w:szCs w:val="28"/>
          <w14:ligatures w14:val="none"/>
        </w:rPr>
        <w:t xml:space="preserve"> </w:t>
      </w:r>
      <w:proofErr w:type="spellStart"/>
      <w:r>
        <w:rPr>
          <w:rFonts w:ascii="Times New Roman" w:eastAsia="Calibri" w:hAnsi="Times New Roman" w:cs="Times New Roman"/>
          <w:kern w:val="0"/>
          <w:sz w:val="28"/>
          <w:szCs w:val="28"/>
          <w:lang w:val="en-GB"/>
          <w14:ligatures w14:val="none"/>
        </w:rPr>
        <w:t>Ukraini</w:t>
      </w:r>
      <w:proofErr w:type="spellEnd"/>
      <w:r w:rsidR="003E5F3A" w:rsidRPr="003E5F3A">
        <w:rPr>
          <w:rFonts w:ascii="Times New Roman" w:eastAsia="Calibri" w:hAnsi="Times New Roman" w:cs="Times New Roman"/>
          <w:kern w:val="0"/>
          <w:sz w:val="28"/>
          <w:szCs w:val="28"/>
          <w14:ligatures w14:val="none"/>
        </w:rPr>
        <w:t xml:space="preserve">. </w:t>
      </w:r>
      <w:proofErr w:type="spellStart"/>
      <w:r>
        <w:rPr>
          <w:rFonts w:ascii="Times New Roman" w:eastAsia="Calibri" w:hAnsi="Times New Roman" w:cs="Times New Roman"/>
          <w:kern w:val="0"/>
          <w:sz w:val="28"/>
          <w:szCs w:val="28"/>
          <w:lang w:val="en-GB"/>
          <w14:ligatures w14:val="none"/>
        </w:rPr>
        <w:t>Biznes</w:t>
      </w:r>
      <w:proofErr w:type="spellEnd"/>
      <w:r w:rsidRPr="009139AC">
        <w:rPr>
          <w:rFonts w:ascii="Times New Roman" w:eastAsia="Calibri" w:hAnsi="Times New Roman" w:cs="Times New Roman"/>
          <w:kern w:val="0"/>
          <w:sz w:val="28"/>
          <w:szCs w:val="28"/>
          <w14:ligatures w14:val="none"/>
        </w:rPr>
        <w:t xml:space="preserve"> </w:t>
      </w:r>
      <w:r>
        <w:rPr>
          <w:rFonts w:ascii="Times New Roman" w:eastAsia="Calibri" w:hAnsi="Times New Roman" w:cs="Times New Roman"/>
          <w:kern w:val="0"/>
          <w:sz w:val="28"/>
          <w:szCs w:val="28"/>
          <w:lang w:val="en-GB"/>
          <w14:ligatures w14:val="none"/>
        </w:rPr>
        <w:t>Inform</w:t>
      </w:r>
      <w:r w:rsidRPr="009139AC">
        <w:rPr>
          <w:rFonts w:ascii="Times New Roman" w:eastAsia="Calibri" w:hAnsi="Times New Roman" w:cs="Times New Roman"/>
          <w:kern w:val="0"/>
          <w:sz w:val="28"/>
          <w:szCs w:val="28"/>
          <w14:ligatures w14:val="none"/>
        </w:rPr>
        <w:t xml:space="preserve"> </w:t>
      </w:r>
      <w:r w:rsidR="00322613" w:rsidRPr="00322613">
        <w:rPr>
          <w:rFonts w:ascii="Times New Roman" w:eastAsia="Calibri" w:hAnsi="Times New Roman" w:cs="Times New Roman"/>
          <w:kern w:val="0"/>
          <w:sz w:val="28"/>
          <w:szCs w:val="28"/>
          <w14:ligatures w14:val="none"/>
        </w:rPr>
        <w:t xml:space="preserve">2015. </w:t>
      </w:r>
      <w:r w:rsidR="003E5F3A">
        <w:rPr>
          <w:rFonts w:ascii="Times New Roman" w:eastAsia="Calibri" w:hAnsi="Times New Roman" w:cs="Times New Roman"/>
          <w:kern w:val="0"/>
          <w:sz w:val="28"/>
          <w:szCs w:val="28"/>
          <w14:ligatures w14:val="none"/>
        </w:rPr>
        <w:t xml:space="preserve">№ </w:t>
      </w:r>
      <w:r w:rsidR="00322613" w:rsidRPr="00322613">
        <w:rPr>
          <w:rFonts w:ascii="Times New Roman" w:eastAsia="Calibri" w:hAnsi="Times New Roman" w:cs="Times New Roman"/>
          <w:kern w:val="0"/>
          <w:sz w:val="28"/>
          <w:szCs w:val="28"/>
          <w14:ligatures w14:val="none"/>
        </w:rPr>
        <w:t xml:space="preserve">11. </w:t>
      </w:r>
      <w:r>
        <w:rPr>
          <w:rFonts w:ascii="Times New Roman" w:eastAsia="Calibri" w:hAnsi="Times New Roman" w:cs="Times New Roman"/>
          <w:kern w:val="0"/>
          <w:sz w:val="28"/>
          <w:szCs w:val="28"/>
          <w:lang w:val="en-GB"/>
          <w14:ligatures w14:val="none"/>
        </w:rPr>
        <w:t>S</w:t>
      </w:r>
      <w:r w:rsidR="00322613" w:rsidRPr="00322613">
        <w:rPr>
          <w:rFonts w:ascii="Times New Roman" w:eastAsia="Calibri" w:hAnsi="Times New Roman" w:cs="Times New Roman"/>
          <w:kern w:val="0"/>
          <w:sz w:val="28"/>
          <w:szCs w:val="28"/>
          <w14:ligatures w14:val="none"/>
        </w:rPr>
        <w:t>. 132-137</w:t>
      </w:r>
      <w:r w:rsidR="009139AC">
        <w:rPr>
          <w:rFonts w:ascii="Times New Roman" w:eastAsia="Calibri" w:hAnsi="Times New Roman" w:cs="Times New Roman"/>
          <w:kern w:val="0"/>
          <w:sz w:val="28"/>
          <w:szCs w:val="28"/>
          <w:lang w:val="en-US"/>
          <w14:ligatures w14:val="none"/>
        </w:rPr>
        <w:t xml:space="preserve"> [in Ukrainian].</w:t>
      </w:r>
    </w:p>
    <w:p w14:paraId="66CDC966" w14:textId="25CD2852" w:rsidR="00322613" w:rsidRPr="007C4168" w:rsidRDefault="00322613" w:rsidP="003E5F3A">
      <w:pPr>
        <w:pStyle w:val="ab"/>
        <w:numPr>
          <w:ilvl w:val="0"/>
          <w:numId w:val="2"/>
        </w:numPr>
        <w:tabs>
          <w:tab w:val="left" w:pos="1134"/>
        </w:tabs>
        <w:spacing w:line="360" w:lineRule="auto"/>
        <w:ind w:left="0" w:firstLine="709"/>
        <w:rPr>
          <w:rFonts w:ascii="Times New Roman" w:eastAsia="Calibri" w:hAnsi="Times New Roman" w:cs="Times New Roman"/>
          <w:kern w:val="0"/>
          <w:sz w:val="28"/>
          <w:szCs w:val="28"/>
          <w14:ligatures w14:val="none"/>
        </w:rPr>
      </w:pPr>
      <w:proofErr w:type="spellStart"/>
      <w:r w:rsidRPr="007C4168">
        <w:rPr>
          <w:rFonts w:ascii="Times New Roman" w:eastAsia="Calibri" w:hAnsi="Times New Roman" w:cs="Times New Roman"/>
          <w:kern w:val="0"/>
          <w:sz w:val="28"/>
          <w:szCs w:val="28"/>
          <w14:ligatures w14:val="none"/>
        </w:rPr>
        <w:lastRenderedPageBreak/>
        <w:t>Lobacheva</w:t>
      </w:r>
      <w:proofErr w:type="spellEnd"/>
      <w:r w:rsidRPr="007C4168">
        <w:rPr>
          <w:rFonts w:ascii="Times New Roman" w:eastAsia="Calibri" w:hAnsi="Times New Roman" w:cs="Times New Roman"/>
          <w:kern w:val="0"/>
          <w:sz w:val="28"/>
          <w:szCs w:val="28"/>
          <w14:ligatures w14:val="none"/>
        </w:rPr>
        <w:t xml:space="preserve"> I. F. </w:t>
      </w:r>
      <w:proofErr w:type="spellStart"/>
      <w:r w:rsidRPr="007C4168">
        <w:rPr>
          <w:rFonts w:ascii="Times New Roman" w:eastAsia="Calibri" w:hAnsi="Times New Roman" w:cs="Times New Roman"/>
          <w:kern w:val="0"/>
          <w:sz w:val="28"/>
          <w:szCs w:val="28"/>
          <w14:ligatures w14:val="none"/>
        </w:rPr>
        <w:t>Mistsevi</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podatky</w:t>
      </w:r>
      <w:proofErr w:type="spellEnd"/>
      <w:r w:rsidRPr="007C4168">
        <w:rPr>
          <w:rFonts w:ascii="Times New Roman" w:eastAsia="Calibri" w:hAnsi="Times New Roman" w:cs="Times New Roman"/>
          <w:kern w:val="0"/>
          <w:sz w:val="28"/>
          <w:szCs w:val="28"/>
          <w14:ligatures w14:val="none"/>
        </w:rPr>
        <w:t xml:space="preserve"> i </w:t>
      </w:r>
      <w:proofErr w:type="spellStart"/>
      <w:r w:rsidRPr="007C4168">
        <w:rPr>
          <w:rFonts w:ascii="Times New Roman" w:eastAsia="Calibri" w:hAnsi="Times New Roman" w:cs="Times New Roman"/>
          <w:kern w:val="0"/>
          <w:sz w:val="28"/>
          <w:szCs w:val="28"/>
          <w14:ligatures w14:val="none"/>
        </w:rPr>
        <w:t>zbory</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yikh</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rol</w:t>
      </w:r>
      <w:proofErr w:type="spellEnd"/>
      <w:r w:rsidRPr="007C4168">
        <w:rPr>
          <w:rFonts w:ascii="Times New Roman" w:eastAsia="Calibri" w:hAnsi="Times New Roman" w:cs="Times New Roman"/>
          <w:kern w:val="0"/>
          <w:sz w:val="28"/>
          <w:szCs w:val="28"/>
          <w14:ligatures w14:val="none"/>
        </w:rPr>
        <w:t xml:space="preserve"> u </w:t>
      </w:r>
      <w:proofErr w:type="spellStart"/>
      <w:r w:rsidRPr="007C4168">
        <w:rPr>
          <w:rFonts w:ascii="Times New Roman" w:eastAsia="Calibri" w:hAnsi="Times New Roman" w:cs="Times New Roman"/>
          <w:kern w:val="0"/>
          <w:sz w:val="28"/>
          <w:szCs w:val="28"/>
          <w14:ligatures w14:val="none"/>
        </w:rPr>
        <w:t>formuvanni</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mistsevykh</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biudzhetiv</w:t>
      </w:r>
      <w:proofErr w:type="spellEnd"/>
      <w:r w:rsidR="003E5F3A">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Podilskyi</w:t>
      </w:r>
      <w:proofErr w:type="spellEnd"/>
      <w:r w:rsidRPr="007C4168">
        <w:rPr>
          <w:rFonts w:ascii="Times New Roman" w:eastAsia="Calibri" w:hAnsi="Times New Roman" w:cs="Times New Roman"/>
          <w:i/>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naukovyi</w:t>
      </w:r>
      <w:proofErr w:type="spellEnd"/>
      <w:r w:rsidRPr="007C4168">
        <w:rPr>
          <w:rFonts w:ascii="Times New Roman" w:eastAsia="Calibri" w:hAnsi="Times New Roman" w:cs="Times New Roman"/>
          <w:i/>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visnyk</w:t>
      </w:r>
      <w:proofErr w:type="spellEnd"/>
      <w:r w:rsidRPr="007C4168">
        <w:rPr>
          <w:rFonts w:ascii="Times New Roman" w:eastAsia="Calibri" w:hAnsi="Times New Roman" w:cs="Times New Roman"/>
          <w:i/>
          <w:kern w:val="0"/>
          <w:sz w:val="28"/>
          <w:szCs w:val="28"/>
          <w14:ligatures w14:val="none"/>
        </w:rPr>
        <w:t>.</w:t>
      </w:r>
      <w:r w:rsidRPr="007C4168">
        <w:rPr>
          <w:rFonts w:ascii="Times New Roman" w:eastAsia="Calibri" w:hAnsi="Times New Roman" w:cs="Times New Roman"/>
          <w:kern w:val="0"/>
          <w:sz w:val="28"/>
          <w:szCs w:val="28"/>
          <w14:ligatures w14:val="none"/>
        </w:rPr>
        <w:t xml:space="preserve"> 2021. </w:t>
      </w:r>
      <w:r w:rsidR="003E5F3A">
        <w:rPr>
          <w:rFonts w:ascii="Times New Roman" w:eastAsia="Calibri" w:hAnsi="Times New Roman" w:cs="Times New Roman"/>
          <w:kern w:val="0"/>
          <w:sz w:val="28"/>
          <w:szCs w:val="28"/>
          <w14:ligatures w14:val="none"/>
        </w:rPr>
        <w:t xml:space="preserve">№ </w:t>
      </w:r>
      <w:r w:rsidRPr="007C4168">
        <w:rPr>
          <w:rFonts w:ascii="Times New Roman" w:eastAsia="Calibri" w:hAnsi="Times New Roman" w:cs="Times New Roman"/>
          <w:kern w:val="0"/>
          <w:sz w:val="28"/>
          <w:szCs w:val="28"/>
          <w14:ligatures w14:val="none"/>
        </w:rPr>
        <w:t>3(19)-4(20). S. 18</w:t>
      </w:r>
      <w:r w:rsidR="003E5F3A">
        <w:rPr>
          <w:rFonts w:ascii="Times New Roman" w:eastAsia="Calibri" w:hAnsi="Times New Roman" w:cs="Times New Roman"/>
          <w:kern w:val="0"/>
          <w:sz w:val="28"/>
          <w:szCs w:val="28"/>
          <w14:ligatures w14:val="none"/>
        </w:rPr>
        <w:t>-</w:t>
      </w:r>
      <w:r w:rsidRPr="007C4168">
        <w:rPr>
          <w:rFonts w:ascii="Times New Roman" w:eastAsia="Calibri" w:hAnsi="Times New Roman" w:cs="Times New Roman"/>
          <w:kern w:val="0"/>
          <w:sz w:val="28"/>
          <w:szCs w:val="28"/>
          <w14:ligatures w14:val="none"/>
        </w:rPr>
        <w:t>23</w:t>
      </w:r>
      <w:r w:rsidR="009139AC">
        <w:rPr>
          <w:rFonts w:ascii="Times New Roman" w:eastAsia="Calibri" w:hAnsi="Times New Roman" w:cs="Times New Roman"/>
          <w:kern w:val="0"/>
          <w:sz w:val="28"/>
          <w:szCs w:val="28"/>
          <w:lang w:val="en-US"/>
          <w14:ligatures w14:val="none"/>
        </w:rPr>
        <w:t xml:space="preserve"> [in Ukrainian].</w:t>
      </w:r>
    </w:p>
    <w:p w14:paraId="7FB44A0F" w14:textId="1D9E0E3C" w:rsidR="00322613" w:rsidRPr="007C4168" w:rsidRDefault="00322613" w:rsidP="003E5F3A">
      <w:pPr>
        <w:pStyle w:val="ab"/>
        <w:numPr>
          <w:ilvl w:val="0"/>
          <w:numId w:val="2"/>
        </w:numPr>
        <w:tabs>
          <w:tab w:val="left" w:pos="1134"/>
        </w:tabs>
        <w:spacing w:line="360" w:lineRule="auto"/>
        <w:ind w:left="0" w:firstLine="709"/>
        <w:rPr>
          <w:rFonts w:ascii="Times New Roman" w:eastAsia="Calibri" w:hAnsi="Times New Roman" w:cs="Times New Roman"/>
          <w:kern w:val="0"/>
          <w:sz w:val="28"/>
          <w:szCs w:val="28"/>
          <w14:ligatures w14:val="none"/>
        </w:rPr>
      </w:pPr>
      <w:proofErr w:type="spellStart"/>
      <w:r w:rsidRPr="007C4168">
        <w:rPr>
          <w:rFonts w:ascii="Times New Roman" w:eastAsia="Calibri" w:hAnsi="Times New Roman" w:cs="Times New Roman"/>
          <w:kern w:val="0"/>
          <w:sz w:val="28"/>
          <w:szCs w:val="28"/>
          <w14:ligatures w14:val="none"/>
        </w:rPr>
        <w:t>Lomachynska</w:t>
      </w:r>
      <w:proofErr w:type="spellEnd"/>
      <w:r w:rsidRPr="007C4168">
        <w:rPr>
          <w:rFonts w:ascii="Times New Roman" w:eastAsia="Calibri" w:hAnsi="Times New Roman" w:cs="Times New Roman"/>
          <w:kern w:val="0"/>
          <w:sz w:val="28"/>
          <w:szCs w:val="28"/>
          <w14:ligatures w14:val="none"/>
        </w:rPr>
        <w:t xml:space="preserve"> I., </w:t>
      </w:r>
      <w:proofErr w:type="spellStart"/>
      <w:r w:rsidRPr="007C4168">
        <w:rPr>
          <w:rFonts w:ascii="Times New Roman" w:eastAsia="Calibri" w:hAnsi="Times New Roman" w:cs="Times New Roman"/>
          <w:kern w:val="0"/>
          <w:sz w:val="28"/>
          <w:szCs w:val="28"/>
          <w14:ligatures w14:val="none"/>
        </w:rPr>
        <w:t>Churkina</w:t>
      </w:r>
      <w:proofErr w:type="spellEnd"/>
      <w:r w:rsidRPr="007C4168">
        <w:rPr>
          <w:rFonts w:ascii="Times New Roman" w:eastAsia="Calibri" w:hAnsi="Times New Roman" w:cs="Times New Roman"/>
          <w:kern w:val="0"/>
          <w:sz w:val="28"/>
          <w:szCs w:val="28"/>
          <w14:ligatures w14:val="none"/>
        </w:rPr>
        <w:t xml:space="preserve"> I. </w:t>
      </w:r>
      <w:proofErr w:type="spellStart"/>
      <w:r w:rsidRPr="007C4168">
        <w:rPr>
          <w:rFonts w:ascii="Times New Roman" w:eastAsia="Calibri" w:hAnsi="Times New Roman" w:cs="Times New Roman"/>
          <w:kern w:val="0"/>
          <w:sz w:val="28"/>
          <w:szCs w:val="28"/>
          <w14:ligatures w14:val="none"/>
        </w:rPr>
        <w:t>Detsentralizatsiia</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mistsevykh</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biudzhetiv</w:t>
      </w:r>
      <w:proofErr w:type="spellEnd"/>
      <w:r w:rsidRPr="007C4168">
        <w:rPr>
          <w:rFonts w:ascii="Times New Roman" w:eastAsia="Calibri" w:hAnsi="Times New Roman" w:cs="Times New Roman"/>
          <w:kern w:val="0"/>
          <w:sz w:val="28"/>
          <w:szCs w:val="28"/>
          <w14:ligatures w14:val="none"/>
        </w:rPr>
        <w:t xml:space="preserve"> v </w:t>
      </w:r>
      <w:proofErr w:type="spellStart"/>
      <w:r w:rsidRPr="007C4168">
        <w:rPr>
          <w:rFonts w:ascii="Times New Roman" w:eastAsia="Calibri" w:hAnsi="Times New Roman" w:cs="Times New Roman"/>
          <w:kern w:val="0"/>
          <w:sz w:val="28"/>
          <w:szCs w:val="28"/>
          <w14:ligatures w14:val="none"/>
        </w:rPr>
        <w:t>Ukraini</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vyklyky</w:t>
      </w:r>
      <w:proofErr w:type="spellEnd"/>
      <w:r w:rsidRPr="007C4168">
        <w:rPr>
          <w:rFonts w:ascii="Times New Roman" w:eastAsia="Calibri" w:hAnsi="Times New Roman" w:cs="Times New Roman"/>
          <w:kern w:val="0"/>
          <w:sz w:val="28"/>
          <w:szCs w:val="28"/>
          <w14:ligatures w14:val="none"/>
        </w:rPr>
        <w:t xml:space="preserve"> v </w:t>
      </w:r>
      <w:proofErr w:type="spellStart"/>
      <w:r w:rsidRPr="007C4168">
        <w:rPr>
          <w:rFonts w:ascii="Times New Roman" w:eastAsia="Calibri" w:hAnsi="Times New Roman" w:cs="Times New Roman"/>
          <w:kern w:val="0"/>
          <w:sz w:val="28"/>
          <w:szCs w:val="28"/>
          <w14:ligatures w14:val="none"/>
        </w:rPr>
        <w:t>period</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viiny</w:t>
      </w:r>
      <w:proofErr w:type="spellEnd"/>
      <w:r w:rsidR="003E5F3A">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Grail</w:t>
      </w:r>
      <w:proofErr w:type="spellEnd"/>
      <w:r w:rsidRPr="007C4168">
        <w:rPr>
          <w:rFonts w:ascii="Times New Roman" w:eastAsia="Calibri" w:hAnsi="Times New Roman" w:cs="Times New Roman"/>
          <w:i/>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of</w:t>
      </w:r>
      <w:proofErr w:type="spellEnd"/>
      <w:r w:rsidRPr="007C4168">
        <w:rPr>
          <w:rFonts w:ascii="Times New Roman" w:eastAsia="Calibri" w:hAnsi="Times New Roman" w:cs="Times New Roman"/>
          <w:i/>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Science</w:t>
      </w:r>
      <w:proofErr w:type="spellEnd"/>
      <w:r w:rsidRPr="007C4168">
        <w:rPr>
          <w:rFonts w:ascii="Times New Roman" w:eastAsia="Calibri" w:hAnsi="Times New Roman" w:cs="Times New Roman"/>
          <w:i/>
          <w:kern w:val="0"/>
          <w:sz w:val="28"/>
          <w:szCs w:val="28"/>
          <w14:ligatures w14:val="none"/>
        </w:rPr>
        <w:t>.</w:t>
      </w:r>
      <w:r w:rsidRPr="007C4168">
        <w:rPr>
          <w:rFonts w:ascii="Times New Roman" w:eastAsia="Calibri" w:hAnsi="Times New Roman" w:cs="Times New Roman"/>
          <w:kern w:val="0"/>
          <w:sz w:val="28"/>
          <w:szCs w:val="28"/>
          <w14:ligatures w14:val="none"/>
        </w:rPr>
        <w:t xml:space="preserve"> 2022. </w:t>
      </w:r>
      <w:r w:rsidR="003E5F3A">
        <w:rPr>
          <w:rFonts w:ascii="Times New Roman" w:eastAsia="Calibri" w:hAnsi="Times New Roman" w:cs="Times New Roman"/>
          <w:kern w:val="0"/>
          <w:sz w:val="28"/>
          <w:szCs w:val="28"/>
          <w14:ligatures w14:val="none"/>
        </w:rPr>
        <w:t xml:space="preserve">№ </w:t>
      </w:r>
      <w:r w:rsidRPr="007C4168">
        <w:rPr>
          <w:rFonts w:ascii="Times New Roman" w:eastAsia="Calibri" w:hAnsi="Times New Roman" w:cs="Times New Roman"/>
          <w:kern w:val="0"/>
          <w:sz w:val="28"/>
          <w:szCs w:val="28"/>
          <w14:ligatures w14:val="none"/>
        </w:rPr>
        <w:t>20. S. 29</w:t>
      </w:r>
      <w:r w:rsidR="003E5F3A">
        <w:rPr>
          <w:rFonts w:ascii="Times New Roman" w:eastAsia="Calibri" w:hAnsi="Times New Roman" w:cs="Times New Roman"/>
          <w:kern w:val="0"/>
          <w:sz w:val="28"/>
          <w:szCs w:val="28"/>
          <w14:ligatures w14:val="none"/>
        </w:rPr>
        <w:t>-</w:t>
      </w:r>
      <w:r w:rsidRPr="007C4168">
        <w:rPr>
          <w:rFonts w:ascii="Times New Roman" w:eastAsia="Calibri" w:hAnsi="Times New Roman" w:cs="Times New Roman"/>
          <w:kern w:val="0"/>
          <w:sz w:val="28"/>
          <w:szCs w:val="28"/>
          <w14:ligatures w14:val="none"/>
        </w:rPr>
        <w:t>31</w:t>
      </w:r>
      <w:r w:rsidR="009139AC">
        <w:rPr>
          <w:rFonts w:ascii="Times New Roman" w:eastAsia="Calibri" w:hAnsi="Times New Roman" w:cs="Times New Roman"/>
          <w:kern w:val="0"/>
          <w:sz w:val="28"/>
          <w:szCs w:val="28"/>
          <w:lang w:val="en-US"/>
          <w14:ligatures w14:val="none"/>
        </w:rPr>
        <w:t xml:space="preserve"> [in Ukrainian].</w:t>
      </w:r>
    </w:p>
    <w:p w14:paraId="428A12E4" w14:textId="55D8928E" w:rsidR="00322613" w:rsidRPr="007C4168" w:rsidRDefault="00322613" w:rsidP="003E5F3A">
      <w:pPr>
        <w:pStyle w:val="ab"/>
        <w:numPr>
          <w:ilvl w:val="0"/>
          <w:numId w:val="2"/>
        </w:numPr>
        <w:tabs>
          <w:tab w:val="left" w:pos="1134"/>
        </w:tabs>
        <w:spacing w:line="360" w:lineRule="auto"/>
        <w:ind w:left="0" w:firstLine="709"/>
        <w:rPr>
          <w:rFonts w:ascii="Times New Roman" w:eastAsia="Calibri" w:hAnsi="Times New Roman" w:cs="Times New Roman"/>
          <w:kern w:val="0"/>
          <w:sz w:val="28"/>
          <w:szCs w:val="28"/>
          <w14:ligatures w14:val="none"/>
        </w:rPr>
      </w:pPr>
      <w:proofErr w:type="spellStart"/>
      <w:r w:rsidRPr="007C4168">
        <w:rPr>
          <w:rFonts w:ascii="Times New Roman" w:eastAsia="Calibri" w:hAnsi="Times New Roman" w:cs="Times New Roman"/>
          <w:kern w:val="0"/>
          <w:sz w:val="28"/>
          <w:szCs w:val="28"/>
          <w14:ligatures w14:val="none"/>
        </w:rPr>
        <w:t>Mizina</w:t>
      </w:r>
      <w:proofErr w:type="spellEnd"/>
      <w:r w:rsidRPr="007C4168">
        <w:rPr>
          <w:rFonts w:ascii="Times New Roman" w:eastAsia="Calibri" w:hAnsi="Times New Roman" w:cs="Times New Roman"/>
          <w:kern w:val="0"/>
          <w:sz w:val="28"/>
          <w:szCs w:val="28"/>
          <w14:ligatures w14:val="none"/>
        </w:rPr>
        <w:t xml:space="preserve"> I. V. </w:t>
      </w:r>
      <w:proofErr w:type="spellStart"/>
      <w:r w:rsidRPr="007C4168">
        <w:rPr>
          <w:rFonts w:ascii="Times New Roman" w:eastAsia="Calibri" w:hAnsi="Times New Roman" w:cs="Times New Roman"/>
          <w:kern w:val="0"/>
          <w:sz w:val="28"/>
          <w:szCs w:val="28"/>
          <w14:ligatures w14:val="none"/>
        </w:rPr>
        <w:t>Mizhnarodnyi</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dosvid</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finansovoi</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detsentralizatsii</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teoretyko-pravovyi</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aspekt</w:t>
      </w:r>
      <w:proofErr w:type="spellEnd"/>
      <w:r w:rsidR="003E5F3A">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Aktualni</w:t>
      </w:r>
      <w:proofErr w:type="spellEnd"/>
      <w:r w:rsidRPr="007C4168">
        <w:rPr>
          <w:rFonts w:ascii="Times New Roman" w:eastAsia="Calibri" w:hAnsi="Times New Roman" w:cs="Times New Roman"/>
          <w:i/>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problemy</w:t>
      </w:r>
      <w:proofErr w:type="spellEnd"/>
      <w:r w:rsidRPr="007C4168">
        <w:rPr>
          <w:rFonts w:ascii="Times New Roman" w:eastAsia="Calibri" w:hAnsi="Times New Roman" w:cs="Times New Roman"/>
          <w:i/>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vitchyznianoi</w:t>
      </w:r>
      <w:proofErr w:type="spellEnd"/>
      <w:r w:rsidRPr="007C4168">
        <w:rPr>
          <w:rFonts w:ascii="Times New Roman" w:eastAsia="Calibri" w:hAnsi="Times New Roman" w:cs="Times New Roman"/>
          <w:i/>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yurysprudentsii</w:t>
      </w:r>
      <w:proofErr w:type="spellEnd"/>
      <w:r w:rsidRPr="007C4168">
        <w:rPr>
          <w:rFonts w:ascii="Times New Roman" w:eastAsia="Calibri" w:hAnsi="Times New Roman" w:cs="Times New Roman"/>
          <w:i/>
          <w:kern w:val="0"/>
          <w:sz w:val="28"/>
          <w:szCs w:val="28"/>
          <w14:ligatures w14:val="none"/>
        </w:rPr>
        <w:t>.</w:t>
      </w:r>
      <w:r w:rsidRPr="007C4168">
        <w:rPr>
          <w:rFonts w:ascii="Times New Roman" w:eastAsia="Calibri" w:hAnsi="Times New Roman" w:cs="Times New Roman"/>
          <w:kern w:val="0"/>
          <w:sz w:val="28"/>
          <w:szCs w:val="28"/>
          <w14:ligatures w14:val="none"/>
        </w:rPr>
        <w:t xml:space="preserve"> 2021. </w:t>
      </w:r>
      <w:r w:rsidR="003E5F3A">
        <w:rPr>
          <w:rFonts w:ascii="Times New Roman" w:eastAsia="Calibri" w:hAnsi="Times New Roman" w:cs="Times New Roman"/>
          <w:kern w:val="0"/>
          <w:sz w:val="28"/>
          <w:szCs w:val="28"/>
          <w14:ligatures w14:val="none"/>
        </w:rPr>
        <w:t xml:space="preserve">№ </w:t>
      </w:r>
      <w:r w:rsidRPr="007C4168">
        <w:rPr>
          <w:rFonts w:ascii="Times New Roman" w:eastAsia="Calibri" w:hAnsi="Times New Roman" w:cs="Times New Roman"/>
          <w:kern w:val="0"/>
          <w:sz w:val="28"/>
          <w:szCs w:val="28"/>
          <w14:ligatures w14:val="none"/>
        </w:rPr>
        <w:t>2. S. 45</w:t>
      </w:r>
      <w:r w:rsidR="003E5F3A">
        <w:rPr>
          <w:rFonts w:ascii="Times New Roman" w:eastAsia="Calibri" w:hAnsi="Times New Roman" w:cs="Times New Roman"/>
          <w:kern w:val="0"/>
          <w:sz w:val="28"/>
          <w:szCs w:val="28"/>
          <w14:ligatures w14:val="none"/>
        </w:rPr>
        <w:t>-</w:t>
      </w:r>
      <w:r w:rsidRPr="007C4168">
        <w:rPr>
          <w:rFonts w:ascii="Times New Roman" w:eastAsia="Calibri" w:hAnsi="Times New Roman" w:cs="Times New Roman"/>
          <w:kern w:val="0"/>
          <w:sz w:val="28"/>
          <w:szCs w:val="28"/>
          <w14:ligatures w14:val="none"/>
        </w:rPr>
        <w:t>50</w:t>
      </w:r>
      <w:r w:rsidR="009139AC">
        <w:rPr>
          <w:rFonts w:ascii="Times New Roman" w:eastAsia="Calibri" w:hAnsi="Times New Roman" w:cs="Times New Roman"/>
          <w:kern w:val="0"/>
          <w:sz w:val="28"/>
          <w:szCs w:val="28"/>
          <w:lang w:val="en-US"/>
          <w14:ligatures w14:val="none"/>
        </w:rPr>
        <w:t xml:space="preserve"> [in Ukrainian].</w:t>
      </w:r>
    </w:p>
    <w:p w14:paraId="46038EF8" w14:textId="6FF9F5A1" w:rsidR="00322613" w:rsidRPr="007C4168" w:rsidRDefault="00322613" w:rsidP="003E5F3A">
      <w:pPr>
        <w:pStyle w:val="ab"/>
        <w:numPr>
          <w:ilvl w:val="0"/>
          <w:numId w:val="2"/>
        </w:numPr>
        <w:tabs>
          <w:tab w:val="left" w:pos="1134"/>
        </w:tabs>
        <w:spacing w:line="360" w:lineRule="auto"/>
        <w:ind w:left="0" w:firstLine="709"/>
        <w:rPr>
          <w:rFonts w:ascii="Times New Roman" w:eastAsia="Calibri" w:hAnsi="Times New Roman" w:cs="Times New Roman"/>
          <w:kern w:val="0"/>
          <w:sz w:val="28"/>
          <w:szCs w:val="28"/>
          <w14:ligatures w14:val="none"/>
        </w:rPr>
      </w:pPr>
      <w:proofErr w:type="spellStart"/>
      <w:r w:rsidRPr="002A02D9">
        <w:rPr>
          <w:rFonts w:ascii="Times New Roman" w:eastAsia="Calibri" w:hAnsi="Times New Roman" w:cs="Times New Roman"/>
          <w:i/>
          <w:iCs/>
          <w:kern w:val="0"/>
          <w:sz w:val="28"/>
          <w:szCs w:val="28"/>
          <w14:ligatures w14:val="none"/>
        </w:rPr>
        <w:t>Ofitsiinyi</w:t>
      </w:r>
      <w:proofErr w:type="spellEnd"/>
      <w:r w:rsidRPr="002A02D9">
        <w:rPr>
          <w:rFonts w:ascii="Times New Roman" w:eastAsia="Calibri" w:hAnsi="Times New Roman" w:cs="Times New Roman"/>
          <w:i/>
          <w:iCs/>
          <w:kern w:val="0"/>
          <w:sz w:val="28"/>
          <w:szCs w:val="28"/>
          <w14:ligatures w14:val="none"/>
        </w:rPr>
        <w:t xml:space="preserve"> </w:t>
      </w:r>
      <w:proofErr w:type="spellStart"/>
      <w:r w:rsidRPr="002A02D9">
        <w:rPr>
          <w:rFonts w:ascii="Times New Roman" w:eastAsia="Calibri" w:hAnsi="Times New Roman" w:cs="Times New Roman"/>
          <w:i/>
          <w:iCs/>
          <w:kern w:val="0"/>
          <w:sz w:val="28"/>
          <w:szCs w:val="28"/>
          <w14:ligatures w14:val="none"/>
        </w:rPr>
        <w:t>sait</w:t>
      </w:r>
      <w:proofErr w:type="spellEnd"/>
      <w:r w:rsidRPr="002A02D9">
        <w:rPr>
          <w:rFonts w:ascii="Times New Roman" w:eastAsia="Calibri" w:hAnsi="Times New Roman" w:cs="Times New Roman"/>
          <w:i/>
          <w:iCs/>
          <w:kern w:val="0"/>
          <w:sz w:val="28"/>
          <w:szCs w:val="28"/>
          <w14:ligatures w14:val="none"/>
        </w:rPr>
        <w:t xml:space="preserve"> </w:t>
      </w:r>
      <w:proofErr w:type="spellStart"/>
      <w:r w:rsidRPr="002A02D9">
        <w:rPr>
          <w:rFonts w:ascii="Times New Roman" w:eastAsia="Calibri" w:hAnsi="Times New Roman" w:cs="Times New Roman"/>
          <w:i/>
          <w:iCs/>
          <w:kern w:val="0"/>
          <w:sz w:val="28"/>
          <w:szCs w:val="28"/>
          <w14:ligatures w14:val="none"/>
        </w:rPr>
        <w:t>Derzhavnoi</w:t>
      </w:r>
      <w:proofErr w:type="spellEnd"/>
      <w:r w:rsidRPr="002A02D9">
        <w:rPr>
          <w:rFonts w:ascii="Times New Roman" w:eastAsia="Calibri" w:hAnsi="Times New Roman" w:cs="Times New Roman"/>
          <w:i/>
          <w:iCs/>
          <w:kern w:val="0"/>
          <w:sz w:val="28"/>
          <w:szCs w:val="28"/>
          <w14:ligatures w14:val="none"/>
        </w:rPr>
        <w:t xml:space="preserve"> </w:t>
      </w:r>
      <w:proofErr w:type="spellStart"/>
      <w:r w:rsidRPr="002A02D9">
        <w:rPr>
          <w:rFonts w:ascii="Times New Roman" w:eastAsia="Calibri" w:hAnsi="Times New Roman" w:cs="Times New Roman"/>
          <w:i/>
          <w:iCs/>
          <w:kern w:val="0"/>
          <w:sz w:val="28"/>
          <w:szCs w:val="28"/>
          <w14:ligatures w14:val="none"/>
        </w:rPr>
        <w:t>kaznacheiskoi</w:t>
      </w:r>
      <w:proofErr w:type="spellEnd"/>
      <w:r w:rsidRPr="002A02D9">
        <w:rPr>
          <w:rFonts w:ascii="Times New Roman" w:eastAsia="Calibri" w:hAnsi="Times New Roman" w:cs="Times New Roman"/>
          <w:i/>
          <w:iCs/>
          <w:kern w:val="0"/>
          <w:sz w:val="28"/>
          <w:szCs w:val="28"/>
          <w14:ligatures w14:val="none"/>
        </w:rPr>
        <w:t xml:space="preserve"> </w:t>
      </w:r>
      <w:proofErr w:type="spellStart"/>
      <w:r w:rsidRPr="002A02D9">
        <w:rPr>
          <w:rFonts w:ascii="Times New Roman" w:eastAsia="Calibri" w:hAnsi="Times New Roman" w:cs="Times New Roman"/>
          <w:i/>
          <w:iCs/>
          <w:kern w:val="0"/>
          <w:sz w:val="28"/>
          <w:szCs w:val="28"/>
          <w14:ligatures w14:val="none"/>
        </w:rPr>
        <w:t>sluzhby</w:t>
      </w:r>
      <w:proofErr w:type="spellEnd"/>
      <w:r w:rsidRPr="002A02D9">
        <w:rPr>
          <w:rFonts w:ascii="Times New Roman" w:eastAsia="Calibri" w:hAnsi="Times New Roman" w:cs="Times New Roman"/>
          <w:i/>
          <w:iCs/>
          <w:kern w:val="0"/>
          <w:sz w:val="28"/>
          <w:szCs w:val="28"/>
          <w14:ligatures w14:val="none"/>
        </w:rPr>
        <w:t xml:space="preserve"> </w:t>
      </w:r>
      <w:proofErr w:type="spellStart"/>
      <w:r w:rsidRPr="002A02D9">
        <w:rPr>
          <w:rFonts w:ascii="Times New Roman" w:eastAsia="Calibri" w:hAnsi="Times New Roman" w:cs="Times New Roman"/>
          <w:i/>
          <w:iCs/>
          <w:kern w:val="0"/>
          <w:sz w:val="28"/>
          <w:szCs w:val="28"/>
          <w14:ligatures w14:val="none"/>
        </w:rPr>
        <w:t>Ukrainy</w:t>
      </w:r>
      <w:proofErr w:type="spellEnd"/>
      <w:r w:rsidRPr="002A02D9">
        <w:rPr>
          <w:rFonts w:ascii="Times New Roman" w:eastAsia="Calibri" w:hAnsi="Times New Roman" w:cs="Times New Roman"/>
          <w:i/>
          <w:iCs/>
          <w:kern w:val="0"/>
          <w:sz w:val="28"/>
          <w:szCs w:val="28"/>
          <w14:ligatures w14:val="none"/>
        </w:rPr>
        <w:t>.</w:t>
      </w:r>
      <w:r w:rsidRPr="007C4168">
        <w:rPr>
          <w:rFonts w:ascii="Times New Roman" w:eastAsia="Calibri" w:hAnsi="Times New Roman" w:cs="Times New Roman"/>
          <w:kern w:val="0"/>
          <w:sz w:val="28"/>
          <w:szCs w:val="28"/>
          <w14:ligatures w14:val="none"/>
        </w:rPr>
        <w:t xml:space="preserve"> URL: https://www.treasury.gov.ua/ua</w:t>
      </w:r>
      <w:r w:rsidR="009139AC">
        <w:rPr>
          <w:rFonts w:ascii="Times New Roman" w:eastAsia="Calibri" w:hAnsi="Times New Roman" w:cs="Times New Roman"/>
          <w:kern w:val="0"/>
          <w:sz w:val="28"/>
          <w:szCs w:val="28"/>
          <w:lang w:val="en-US"/>
          <w14:ligatures w14:val="none"/>
        </w:rPr>
        <w:t xml:space="preserve"> [in Ukrainian].</w:t>
      </w:r>
    </w:p>
    <w:p w14:paraId="11908747" w14:textId="38347041" w:rsidR="00322613" w:rsidRPr="007C4168" w:rsidRDefault="00322613" w:rsidP="003E5F3A">
      <w:pPr>
        <w:pStyle w:val="ab"/>
        <w:numPr>
          <w:ilvl w:val="0"/>
          <w:numId w:val="2"/>
        </w:numPr>
        <w:tabs>
          <w:tab w:val="left" w:pos="1134"/>
        </w:tabs>
        <w:spacing w:line="360" w:lineRule="auto"/>
        <w:ind w:left="0" w:firstLine="709"/>
        <w:rPr>
          <w:rFonts w:ascii="Times New Roman" w:eastAsia="Calibri" w:hAnsi="Times New Roman" w:cs="Times New Roman"/>
          <w:kern w:val="0"/>
          <w:sz w:val="28"/>
          <w:szCs w:val="28"/>
          <w14:ligatures w14:val="none"/>
        </w:rPr>
      </w:pPr>
      <w:proofErr w:type="spellStart"/>
      <w:r w:rsidRPr="002A02D9">
        <w:rPr>
          <w:rFonts w:ascii="Times New Roman" w:eastAsia="Calibri" w:hAnsi="Times New Roman" w:cs="Times New Roman"/>
          <w:i/>
          <w:iCs/>
          <w:kern w:val="0"/>
          <w:sz w:val="28"/>
          <w:szCs w:val="28"/>
          <w14:ligatures w14:val="none"/>
        </w:rPr>
        <w:t>Ofitsiinyi</w:t>
      </w:r>
      <w:proofErr w:type="spellEnd"/>
      <w:r w:rsidRPr="002A02D9">
        <w:rPr>
          <w:rFonts w:ascii="Times New Roman" w:eastAsia="Calibri" w:hAnsi="Times New Roman" w:cs="Times New Roman"/>
          <w:i/>
          <w:iCs/>
          <w:kern w:val="0"/>
          <w:sz w:val="28"/>
          <w:szCs w:val="28"/>
          <w14:ligatures w14:val="none"/>
        </w:rPr>
        <w:t xml:space="preserve"> </w:t>
      </w:r>
      <w:proofErr w:type="spellStart"/>
      <w:r w:rsidRPr="002A02D9">
        <w:rPr>
          <w:rFonts w:ascii="Times New Roman" w:eastAsia="Calibri" w:hAnsi="Times New Roman" w:cs="Times New Roman"/>
          <w:i/>
          <w:iCs/>
          <w:kern w:val="0"/>
          <w:sz w:val="28"/>
          <w:szCs w:val="28"/>
          <w14:ligatures w14:val="none"/>
        </w:rPr>
        <w:t>sait</w:t>
      </w:r>
      <w:proofErr w:type="spellEnd"/>
      <w:r w:rsidRPr="002A02D9">
        <w:rPr>
          <w:rFonts w:ascii="Times New Roman" w:eastAsia="Calibri" w:hAnsi="Times New Roman" w:cs="Times New Roman"/>
          <w:i/>
          <w:iCs/>
          <w:kern w:val="0"/>
          <w:sz w:val="28"/>
          <w:szCs w:val="28"/>
          <w14:ligatures w14:val="none"/>
        </w:rPr>
        <w:t xml:space="preserve"> </w:t>
      </w:r>
      <w:proofErr w:type="spellStart"/>
      <w:r w:rsidRPr="002A02D9">
        <w:rPr>
          <w:rFonts w:ascii="Times New Roman" w:eastAsia="Calibri" w:hAnsi="Times New Roman" w:cs="Times New Roman"/>
          <w:i/>
          <w:iCs/>
          <w:kern w:val="0"/>
          <w:sz w:val="28"/>
          <w:szCs w:val="28"/>
          <w14:ligatures w14:val="none"/>
        </w:rPr>
        <w:t>Derzhavnoi</w:t>
      </w:r>
      <w:proofErr w:type="spellEnd"/>
      <w:r w:rsidRPr="002A02D9">
        <w:rPr>
          <w:rFonts w:ascii="Times New Roman" w:eastAsia="Calibri" w:hAnsi="Times New Roman" w:cs="Times New Roman"/>
          <w:i/>
          <w:iCs/>
          <w:kern w:val="0"/>
          <w:sz w:val="28"/>
          <w:szCs w:val="28"/>
          <w14:ligatures w14:val="none"/>
        </w:rPr>
        <w:t xml:space="preserve"> </w:t>
      </w:r>
      <w:proofErr w:type="spellStart"/>
      <w:r w:rsidRPr="002A02D9">
        <w:rPr>
          <w:rFonts w:ascii="Times New Roman" w:eastAsia="Calibri" w:hAnsi="Times New Roman" w:cs="Times New Roman"/>
          <w:i/>
          <w:iCs/>
          <w:kern w:val="0"/>
          <w:sz w:val="28"/>
          <w:szCs w:val="28"/>
          <w14:ligatures w14:val="none"/>
        </w:rPr>
        <w:t>podatkovoi</w:t>
      </w:r>
      <w:proofErr w:type="spellEnd"/>
      <w:r w:rsidRPr="002A02D9">
        <w:rPr>
          <w:rFonts w:ascii="Times New Roman" w:eastAsia="Calibri" w:hAnsi="Times New Roman" w:cs="Times New Roman"/>
          <w:i/>
          <w:iCs/>
          <w:kern w:val="0"/>
          <w:sz w:val="28"/>
          <w:szCs w:val="28"/>
          <w14:ligatures w14:val="none"/>
        </w:rPr>
        <w:t xml:space="preserve"> </w:t>
      </w:r>
      <w:proofErr w:type="spellStart"/>
      <w:r w:rsidRPr="002A02D9">
        <w:rPr>
          <w:rFonts w:ascii="Times New Roman" w:eastAsia="Calibri" w:hAnsi="Times New Roman" w:cs="Times New Roman"/>
          <w:i/>
          <w:iCs/>
          <w:kern w:val="0"/>
          <w:sz w:val="28"/>
          <w:szCs w:val="28"/>
          <w14:ligatures w14:val="none"/>
        </w:rPr>
        <w:t>sluzhby</w:t>
      </w:r>
      <w:proofErr w:type="spellEnd"/>
      <w:r w:rsidRPr="002A02D9">
        <w:rPr>
          <w:rFonts w:ascii="Times New Roman" w:eastAsia="Calibri" w:hAnsi="Times New Roman" w:cs="Times New Roman"/>
          <w:i/>
          <w:iCs/>
          <w:kern w:val="0"/>
          <w:sz w:val="28"/>
          <w:szCs w:val="28"/>
          <w14:ligatures w14:val="none"/>
        </w:rPr>
        <w:t xml:space="preserve"> </w:t>
      </w:r>
      <w:proofErr w:type="spellStart"/>
      <w:r w:rsidRPr="002A02D9">
        <w:rPr>
          <w:rFonts w:ascii="Times New Roman" w:eastAsia="Calibri" w:hAnsi="Times New Roman" w:cs="Times New Roman"/>
          <w:i/>
          <w:iCs/>
          <w:kern w:val="0"/>
          <w:sz w:val="28"/>
          <w:szCs w:val="28"/>
          <w14:ligatures w14:val="none"/>
        </w:rPr>
        <w:t>Ukrainy</w:t>
      </w:r>
      <w:proofErr w:type="spellEnd"/>
      <w:r w:rsidRPr="002A02D9">
        <w:rPr>
          <w:rFonts w:ascii="Times New Roman" w:eastAsia="Calibri" w:hAnsi="Times New Roman" w:cs="Times New Roman"/>
          <w:i/>
          <w:iCs/>
          <w:kern w:val="0"/>
          <w:sz w:val="28"/>
          <w:szCs w:val="28"/>
          <w14:ligatures w14:val="none"/>
        </w:rPr>
        <w:t>.</w:t>
      </w:r>
      <w:r w:rsidRPr="007C4168">
        <w:rPr>
          <w:rFonts w:ascii="Times New Roman" w:eastAsia="Calibri" w:hAnsi="Times New Roman" w:cs="Times New Roman"/>
          <w:kern w:val="0"/>
          <w:sz w:val="28"/>
          <w:szCs w:val="28"/>
          <w14:ligatures w14:val="none"/>
        </w:rPr>
        <w:t xml:space="preserve"> URL: https://tax.gov.ua/</w:t>
      </w:r>
      <w:r w:rsidR="009139AC">
        <w:rPr>
          <w:rFonts w:ascii="Times New Roman" w:eastAsia="Calibri" w:hAnsi="Times New Roman" w:cs="Times New Roman"/>
          <w:kern w:val="0"/>
          <w:sz w:val="28"/>
          <w:szCs w:val="28"/>
          <w:lang w:val="en-US"/>
          <w14:ligatures w14:val="none"/>
        </w:rPr>
        <w:t xml:space="preserve"> [in Ukrainian].</w:t>
      </w:r>
    </w:p>
    <w:p w14:paraId="70A277B2" w14:textId="16E7D864" w:rsidR="00322613" w:rsidRPr="007C4168" w:rsidRDefault="00322613" w:rsidP="003E5F3A">
      <w:pPr>
        <w:pStyle w:val="ab"/>
        <w:numPr>
          <w:ilvl w:val="0"/>
          <w:numId w:val="2"/>
        </w:numPr>
        <w:tabs>
          <w:tab w:val="left" w:pos="1134"/>
        </w:tabs>
        <w:spacing w:line="360" w:lineRule="auto"/>
        <w:ind w:left="0" w:firstLine="709"/>
        <w:rPr>
          <w:rFonts w:ascii="Times New Roman" w:eastAsia="Calibri" w:hAnsi="Times New Roman" w:cs="Times New Roman"/>
          <w:kern w:val="0"/>
          <w:sz w:val="28"/>
          <w:szCs w:val="28"/>
          <w14:ligatures w14:val="none"/>
        </w:rPr>
      </w:pPr>
      <w:proofErr w:type="spellStart"/>
      <w:r w:rsidRPr="002A02D9">
        <w:rPr>
          <w:rFonts w:ascii="Times New Roman" w:eastAsia="Calibri" w:hAnsi="Times New Roman" w:cs="Times New Roman"/>
          <w:i/>
          <w:iCs/>
          <w:kern w:val="0"/>
          <w:sz w:val="28"/>
          <w:szCs w:val="28"/>
          <w14:ligatures w14:val="none"/>
        </w:rPr>
        <w:t>Ofitsiinyi</w:t>
      </w:r>
      <w:proofErr w:type="spellEnd"/>
      <w:r w:rsidRPr="002A02D9">
        <w:rPr>
          <w:rFonts w:ascii="Times New Roman" w:eastAsia="Calibri" w:hAnsi="Times New Roman" w:cs="Times New Roman"/>
          <w:i/>
          <w:iCs/>
          <w:kern w:val="0"/>
          <w:sz w:val="28"/>
          <w:szCs w:val="28"/>
          <w14:ligatures w14:val="none"/>
        </w:rPr>
        <w:t xml:space="preserve"> </w:t>
      </w:r>
      <w:proofErr w:type="spellStart"/>
      <w:r w:rsidRPr="002A02D9">
        <w:rPr>
          <w:rFonts w:ascii="Times New Roman" w:eastAsia="Calibri" w:hAnsi="Times New Roman" w:cs="Times New Roman"/>
          <w:i/>
          <w:iCs/>
          <w:kern w:val="0"/>
          <w:sz w:val="28"/>
          <w:szCs w:val="28"/>
          <w14:ligatures w14:val="none"/>
        </w:rPr>
        <w:t>sait</w:t>
      </w:r>
      <w:proofErr w:type="spellEnd"/>
      <w:r w:rsidRPr="002A02D9">
        <w:rPr>
          <w:rFonts w:ascii="Times New Roman" w:eastAsia="Calibri" w:hAnsi="Times New Roman" w:cs="Times New Roman"/>
          <w:i/>
          <w:iCs/>
          <w:kern w:val="0"/>
          <w:sz w:val="28"/>
          <w:szCs w:val="28"/>
          <w14:ligatures w14:val="none"/>
        </w:rPr>
        <w:t xml:space="preserve"> </w:t>
      </w:r>
      <w:proofErr w:type="spellStart"/>
      <w:r w:rsidRPr="002A02D9">
        <w:rPr>
          <w:rFonts w:ascii="Times New Roman" w:eastAsia="Calibri" w:hAnsi="Times New Roman" w:cs="Times New Roman"/>
          <w:i/>
          <w:iCs/>
          <w:kern w:val="0"/>
          <w:sz w:val="28"/>
          <w:szCs w:val="28"/>
          <w14:ligatures w14:val="none"/>
        </w:rPr>
        <w:t>Derzhavnoi</w:t>
      </w:r>
      <w:proofErr w:type="spellEnd"/>
      <w:r w:rsidRPr="002A02D9">
        <w:rPr>
          <w:rFonts w:ascii="Times New Roman" w:eastAsia="Calibri" w:hAnsi="Times New Roman" w:cs="Times New Roman"/>
          <w:i/>
          <w:iCs/>
          <w:kern w:val="0"/>
          <w:sz w:val="28"/>
          <w:szCs w:val="28"/>
          <w14:ligatures w14:val="none"/>
        </w:rPr>
        <w:t xml:space="preserve"> </w:t>
      </w:r>
      <w:proofErr w:type="spellStart"/>
      <w:r w:rsidRPr="002A02D9">
        <w:rPr>
          <w:rFonts w:ascii="Times New Roman" w:eastAsia="Calibri" w:hAnsi="Times New Roman" w:cs="Times New Roman"/>
          <w:i/>
          <w:iCs/>
          <w:kern w:val="0"/>
          <w:sz w:val="28"/>
          <w:szCs w:val="28"/>
          <w14:ligatures w14:val="none"/>
        </w:rPr>
        <w:t>sluzhby</w:t>
      </w:r>
      <w:proofErr w:type="spellEnd"/>
      <w:r w:rsidRPr="002A02D9">
        <w:rPr>
          <w:rFonts w:ascii="Times New Roman" w:eastAsia="Calibri" w:hAnsi="Times New Roman" w:cs="Times New Roman"/>
          <w:i/>
          <w:iCs/>
          <w:kern w:val="0"/>
          <w:sz w:val="28"/>
          <w:szCs w:val="28"/>
          <w14:ligatures w14:val="none"/>
        </w:rPr>
        <w:t xml:space="preserve"> </w:t>
      </w:r>
      <w:proofErr w:type="spellStart"/>
      <w:r w:rsidRPr="002A02D9">
        <w:rPr>
          <w:rFonts w:ascii="Times New Roman" w:eastAsia="Calibri" w:hAnsi="Times New Roman" w:cs="Times New Roman"/>
          <w:i/>
          <w:iCs/>
          <w:kern w:val="0"/>
          <w:sz w:val="28"/>
          <w:szCs w:val="28"/>
          <w14:ligatures w14:val="none"/>
        </w:rPr>
        <w:t>statystyky</w:t>
      </w:r>
      <w:proofErr w:type="spellEnd"/>
      <w:r w:rsidRPr="002A02D9">
        <w:rPr>
          <w:rFonts w:ascii="Times New Roman" w:eastAsia="Calibri" w:hAnsi="Times New Roman" w:cs="Times New Roman"/>
          <w:i/>
          <w:iCs/>
          <w:kern w:val="0"/>
          <w:sz w:val="28"/>
          <w:szCs w:val="28"/>
          <w14:ligatures w14:val="none"/>
        </w:rPr>
        <w:t xml:space="preserve"> </w:t>
      </w:r>
      <w:proofErr w:type="spellStart"/>
      <w:r w:rsidRPr="002A02D9">
        <w:rPr>
          <w:rFonts w:ascii="Times New Roman" w:eastAsia="Calibri" w:hAnsi="Times New Roman" w:cs="Times New Roman"/>
          <w:i/>
          <w:iCs/>
          <w:kern w:val="0"/>
          <w:sz w:val="28"/>
          <w:szCs w:val="28"/>
          <w14:ligatures w14:val="none"/>
        </w:rPr>
        <w:t>Ukrainy</w:t>
      </w:r>
      <w:proofErr w:type="spellEnd"/>
      <w:r w:rsidRPr="002A02D9">
        <w:rPr>
          <w:rFonts w:ascii="Times New Roman" w:eastAsia="Calibri" w:hAnsi="Times New Roman" w:cs="Times New Roman"/>
          <w:i/>
          <w:iCs/>
          <w:kern w:val="0"/>
          <w:sz w:val="28"/>
          <w:szCs w:val="28"/>
          <w14:ligatures w14:val="none"/>
        </w:rPr>
        <w:t>.</w:t>
      </w:r>
      <w:r w:rsidRPr="007C4168">
        <w:rPr>
          <w:rFonts w:ascii="Times New Roman" w:eastAsia="Calibri" w:hAnsi="Times New Roman" w:cs="Times New Roman"/>
          <w:kern w:val="0"/>
          <w:sz w:val="28"/>
          <w:szCs w:val="28"/>
          <w14:ligatures w14:val="none"/>
        </w:rPr>
        <w:t xml:space="preserve"> URL: www.ukrstat.gov.ua</w:t>
      </w:r>
      <w:r w:rsidR="009139AC">
        <w:rPr>
          <w:rFonts w:ascii="Times New Roman" w:eastAsia="Calibri" w:hAnsi="Times New Roman" w:cs="Times New Roman"/>
          <w:kern w:val="0"/>
          <w:sz w:val="28"/>
          <w:szCs w:val="28"/>
          <w:lang w:val="en-US"/>
          <w14:ligatures w14:val="none"/>
        </w:rPr>
        <w:t xml:space="preserve"> [in Ukrainian].</w:t>
      </w:r>
    </w:p>
    <w:p w14:paraId="23D6DDC1" w14:textId="44BC37B9" w:rsidR="00322613" w:rsidRPr="007C4168" w:rsidRDefault="00322613" w:rsidP="003E5F3A">
      <w:pPr>
        <w:pStyle w:val="ab"/>
        <w:numPr>
          <w:ilvl w:val="0"/>
          <w:numId w:val="2"/>
        </w:numPr>
        <w:tabs>
          <w:tab w:val="left" w:pos="1134"/>
        </w:tabs>
        <w:spacing w:line="360" w:lineRule="auto"/>
        <w:ind w:left="0" w:firstLine="709"/>
        <w:rPr>
          <w:rFonts w:ascii="Times New Roman" w:eastAsia="Calibri" w:hAnsi="Times New Roman" w:cs="Times New Roman"/>
          <w:kern w:val="0"/>
          <w:sz w:val="28"/>
          <w:szCs w:val="28"/>
          <w14:ligatures w14:val="none"/>
        </w:rPr>
      </w:pPr>
      <w:proofErr w:type="spellStart"/>
      <w:r w:rsidRPr="002A02D9">
        <w:rPr>
          <w:rFonts w:ascii="Times New Roman" w:eastAsia="Calibri" w:hAnsi="Times New Roman" w:cs="Times New Roman"/>
          <w:i/>
          <w:iCs/>
          <w:kern w:val="0"/>
          <w:sz w:val="28"/>
          <w:szCs w:val="28"/>
          <w14:ligatures w14:val="none"/>
        </w:rPr>
        <w:t>Ofitsiinyi</w:t>
      </w:r>
      <w:proofErr w:type="spellEnd"/>
      <w:r w:rsidRPr="002A02D9">
        <w:rPr>
          <w:rFonts w:ascii="Times New Roman" w:eastAsia="Calibri" w:hAnsi="Times New Roman" w:cs="Times New Roman"/>
          <w:i/>
          <w:iCs/>
          <w:kern w:val="0"/>
          <w:sz w:val="28"/>
          <w:szCs w:val="28"/>
          <w14:ligatures w14:val="none"/>
        </w:rPr>
        <w:t xml:space="preserve"> </w:t>
      </w:r>
      <w:proofErr w:type="spellStart"/>
      <w:r w:rsidRPr="002A02D9">
        <w:rPr>
          <w:rFonts w:ascii="Times New Roman" w:eastAsia="Calibri" w:hAnsi="Times New Roman" w:cs="Times New Roman"/>
          <w:i/>
          <w:iCs/>
          <w:kern w:val="0"/>
          <w:sz w:val="28"/>
          <w:szCs w:val="28"/>
          <w14:ligatures w14:val="none"/>
        </w:rPr>
        <w:t>sait</w:t>
      </w:r>
      <w:proofErr w:type="spellEnd"/>
      <w:r w:rsidRPr="002A02D9">
        <w:rPr>
          <w:rFonts w:ascii="Times New Roman" w:eastAsia="Calibri" w:hAnsi="Times New Roman" w:cs="Times New Roman"/>
          <w:i/>
          <w:iCs/>
          <w:kern w:val="0"/>
          <w:sz w:val="28"/>
          <w:szCs w:val="28"/>
          <w14:ligatures w14:val="none"/>
        </w:rPr>
        <w:t xml:space="preserve"> </w:t>
      </w:r>
      <w:proofErr w:type="spellStart"/>
      <w:r w:rsidRPr="002A02D9">
        <w:rPr>
          <w:rFonts w:ascii="Times New Roman" w:eastAsia="Calibri" w:hAnsi="Times New Roman" w:cs="Times New Roman"/>
          <w:i/>
          <w:iCs/>
          <w:kern w:val="0"/>
          <w:sz w:val="28"/>
          <w:szCs w:val="28"/>
          <w14:ligatures w14:val="none"/>
        </w:rPr>
        <w:t>Ministerstva</w:t>
      </w:r>
      <w:proofErr w:type="spellEnd"/>
      <w:r w:rsidRPr="002A02D9">
        <w:rPr>
          <w:rFonts w:ascii="Times New Roman" w:eastAsia="Calibri" w:hAnsi="Times New Roman" w:cs="Times New Roman"/>
          <w:i/>
          <w:iCs/>
          <w:kern w:val="0"/>
          <w:sz w:val="28"/>
          <w:szCs w:val="28"/>
          <w14:ligatures w14:val="none"/>
        </w:rPr>
        <w:t xml:space="preserve"> </w:t>
      </w:r>
      <w:proofErr w:type="spellStart"/>
      <w:r w:rsidRPr="002A02D9">
        <w:rPr>
          <w:rFonts w:ascii="Times New Roman" w:eastAsia="Calibri" w:hAnsi="Times New Roman" w:cs="Times New Roman"/>
          <w:i/>
          <w:iCs/>
          <w:kern w:val="0"/>
          <w:sz w:val="28"/>
          <w:szCs w:val="28"/>
          <w14:ligatures w14:val="none"/>
        </w:rPr>
        <w:t>finansiv</w:t>
      </w:r>
      <w:proofErr w:type="spellEnd"/>
      <w:r w:rsidRPr="002A02D9">
        <w:rPr>
          <w:rFonts w:ascii="Times New Roman" w:eastAsia="Calibri" w:hAnsi="Times New Roman" w:cs="Times New Roman"/>
          <w:i/>
          <w:iCs/>
          <w:kern w:val="0"/>
          <w:sz w:val="28"/>
          <w:szCs w:val="28"/>
          <w14:ligatures w14:val="none"/>
        </w:rPr>
        <w:t xml:space="preserve"> </w:t>
      </w:r>
      <w:proofErr w:type="spellStart"/>
      <w:r w:rsidRPr="002A02D9">
        <w:rPr>
          <w:rFonts w:ascii="Times New Roman" w:eastAsia="Calibri" w:hAnsi="Times New Roman" w:cs="Times New Roman"/>
          <w:i/>
          <w:iCs/>
          <w:kern w:val="0"/>
          <w:sz w:val="28"/>
          <w:szCs w:val="28"/>
          <w14:ligatures w14:val="none"/>
        </w:rPr>
        <w:t>Ukrainy</w:t>
      </w:r>
      <w:proofErr w:type="spellEnd"/>
      <w:r w:rsidRPr="002A02D9">
        <w:rPr>
          <w:rFonts w:ascii="Times New Roman" w:eastAsia="Calibri" w:hAnsi="Times New Roman" w:cs="Times New Roman"/>
          <w:i/>
          <w:iCs/>
          <w:kern w:val="0"/>
          <w:sz w:val="28"/>
          <w:szCs w:val="28"/>
          <w14:ligatures w14:val="none"/>
        </w:rPr>
        <w:t>.</w:t>
      </w:r>
      <w:r w:rsidRPr="007C4168">
        <w:rPr>
          <w:rFonts w:ascii="Times New Roman" w:eastAsia="Calibri" w:hAnsi="Times New Roman" w:cs="Times New Roman"/>
          <w:kern w:val="0"/>
          <w:sz w:val="28"/>
          <w:szCs w:val="28"/>
          <w14:ligatures w14:val="none"/>
        </w:rPr>
        <w:t xml:space="preserve"> URL: www.mof.gov.ua/uk/</w:t>
      </w:r>
      <w:r w:rsidR="009139AC">
        <w:rPr>
          <w:rFonts w:ascii="Times New Roman" w:eastAsia="Calibri" w:hAnsi="Times New Roman" w:cs="Times New Roman"/>
          <w:kern w:val="0"/>
          <w:sz w:val="28"/>
          <w:szCs w:val="28"/>
          <w:lang w:val="en-US"/>
          <w14:ligatures w14:val="none"/>
        </w:rPr>
        <w:t xml:space="preserve"> [in Ukrainian].</w:t>
      </w:r>
    </w:p>
    <w:p w14:paraId="0505F2C8" w14:textId="004FEF2F" w:rsidR="00322613" w:rsidRPr="007C4168" w:rsidRDefault="00322613" w:rsidP="003E5F3A">
      <w:pPr>
        <w:pStyle w:val="ab"/>
        <w:numPr>
          <w:ilvl w:val="0"/>
          <w:numId w:val="2"/>
        </w:numPr>
        <w:tabs>
          <w:tab w:val="left" w:pos="1134"/>
        </w:tabs>
        <w:spacing w:line="360" w:lineRule="auto"/>
        <w:ind w:left="0" w:firstLine="709"/>
        <w:rPr>
          <w:rFonts w:ascii="Times New Roman" w:eastAsia="Calibri" w:hAnsi="Times New Roman" w:cs="Times New Roman"/>
          <w:kern w:val="0"/>
          <w:sz w:val="28"/>
          <w:szCs w:val="28"/>
          <w14:ligatures w14:val="none"/>
        </w:rPr>
      </w:pPr>
      <w:proofErr w:type="spellStart"/>
      <w:r w:rsidRPr="007C4168">
        <w:rPr>
          <w:rFonts w:ascii="Times New Roman" w:eastAsia="Calibri" w:hAnsi="Times New Roman" w:cs="Times New Roman"/>
          <w:kern w:val="0"/>
          <w:sz w:val="28"/>
          <w:szCs w:val="28"/>
          <w14:ligatures w14:val="none"/>
        </w:rPr>
        <w:t>Pysmennyi</w:t>
      </w:r>
      <w:proofErr w:type="spellEnd"/>
      <w:r w:rsidRPr="007C4168">
        <w:rPr>
          <w:rFonts w:ascii="Times New Roman" w:eastAsia="Calibri" w:hAnsi="Times New Roman" w:cs="Times New Roman"/>
          <w:kern w:val="0"/>
          <w:sz w:val="28"/>
          <w:szCs w:val="28"/>
          <w14:ligatures w14:val="none"/>
        </w:rPr>
        <w:t xml:space="preserve"> V. V. </w:t>
      </w:r>
      <w:proofErr w:type="spellStart"/>
      <w:r w:rsidRPr="007C4168">
        <w:rPr>
          <w:rFonts w:ascii="Times New Roman" w:eastAsia="Calibri" w:hAnsi="Times New Roman" w:cs="Times New Roman"/>
          <w:kern w:val="0"/>
          <w:sz w:val="28"/>
          <w:szCs w:val="28"/>
          <w14:ligatures w14:val="none"/>
        </w:rPr>
        <w:t>Zabezpechennia</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samostiinosti</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mistsevykh</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biudzhetiv</w:t>
      </w:r>
      <w:proofErr w:type="spellEnd"/>
      <w:r w:rsidRPr="007C4168">
        <w:rPr>
          <w:rFonts w:ascii="Times New Roman" w:eastAsia="Calibri" w:hAnsi="Times New Roman" w:cs="Times New Roman"/>
          <w:kern w:val="0"/>
          <w:sz w:val="28"/>
          <w:szCs w:val="28"/>
          <w14:ligatures w14:val="none"/>
        </w:rPr>
        <w:t xml:space="preserve"> v </w:t>
      </w:r>
      <w:proofErr w:type="spellStart"/>
      <w:r w:rsidRPr="007C4168">
        <w:rPr>
          <w:rFonts w:ascii="Times New Roman" w:eastAsia="Calibri" w:hAnsi="Times New Roman" w:cs="Times New Roman"/>
          <w:kern w:val="0"/>
          <w:sz w:val="28"/>
          <w:szCs w:val="28"/>
          <w14:ligatures w14:val="none"/>
        </w:rPr>
        <w:t>umovakh</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finansovoi</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detsentralizatsii</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Visnyk</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sotsialno-ekonomichnykh</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doslidzhen</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zb</w:t>
      </w:r>
      <w:proofErr w:type="spellEnd"/>
      <w:r w:rsidRPr="007C4168">
        <w:rPr>
          <w:rFonts w:ascii="Times New Roman" w:eastAsia="Calibri" w:hAnsi="Times New Roman" w:cs="Times New Roman"/>
          <w:i/>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nauk</w:t>
      </w:r>
      <w:proofErr w:type="spellEnd"/>
      <w:r w:rsidRPr="007C4168">
        <w:rPr>
          <w:rFonts w:ascii="Times New Roman" w:eastAsia="Calibri" w:hAnsi="Times New Roman" w:cs="Times New Roman"/>
          <w:i/>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prats</w:t>
      </w:r>
      <w:proofErr w:type="spellEnd"/>
      <w:r w:rsidRPr="007C4168">
        <w:rPr>
          <w:rFonts w:ascii="Times New Roman" w:eastAsia="Calibri" w:hAnsi="Times New Roman" w:cs="Times New Roman"/>
          <w:i/>
          <w:kern w:val="0"/>
          <w:sz w:val="28"/>
          <w:szCs w:val="28"/>
          <w14:ligatures w14:val="none"/>
        </w:rPr>
        <w:t xml:space="preserve">. </w:t>
      </w:r>
      <w:proofErr w:type="spellStart"/>
      <w:r w:rsidRPr="009139AC">
        <w:rPr>
          <w:rFonts w:ascii="Times New Roman" w:eastAsia="Calibri" w:hAnsi="Times New Roman" w:cs="Times New Roman"/>
          <w:iCs/>
          <w:kern w:val="0"/>
          <w:sz w:val="28"/>
          <w:szCs w:val="28"/>
          <w14:ligatures w14:val="none"/>
        </w:rPr>
        <w:t>Odesa</w:t>
      </w:r>
      <w:proofErr w:type="spellEnd"/>
      <w:r w:rsidRPr="009139AC">
        <w:rPr>
          <w:rFonts w:ascii="Times New Roman" w:eastAsia="Calibri" w:hAnsi="Times New Roman" w:cs="Times New Roman"/>
          <w:iCs/>
          <w:kern w:val="0"/>
          <w:sz w:val="28"/>
          <w:szCs w:val="28"/>
          <w14:ligatures w14:val="none"/>
        </w:rPr>
        <w:t xml:space="preserve">: </w:t>
      </w:r>
      <w:proofErr w:type="spellStart"/>
      <w:r w:rsidRPr="009139AC">
        <w:rPr>
          <w:rFonts w:ascii="Times New Roman" w:eastAsia="Calibri" w:hAnsi="Times New Roman" w:cs="Times New Roman"/>
          <w:iCs/>
          <w:kern w:val="0"/>
          <w:sz w:val="28"/>
          <w:szCs w:val="28"/>
          <w14:ligatures w14:val="none"/>
        </w:rPr>
        <w:t>Odeskyi</w:t>
      </w:r>
      <w:proofErr w:type="spellEnd"/>
      <w:r w:rsidRPr="009139AC">
        <w:rPr>
          <w:rFonts w:ascii="Times New Roman" w:eastAsia="Calibri" w:hAnsi="Times New Roman" w:cs="Times New Roman"/>
          <w:iCs/>
          <w:kern w:val="0"/>
          <w:sz w:val="28"/>
          <w:szCs w:val="28"/>
          <w14:ligatures w14:val="none"/>
        </w:rPr>
        <w:t xml:space="preserve"> </w:t>
      </w:r>
      <w:proofErr w:type="spellStart"/>
      <w:r w:rsidRPr="009139AC">
        <w:rPr>
          <w:rFonts w:ascii="Times New Roman" w:eastAsia="Calibri" w:hAnsi="Times New Roman" w:cs="Times New Roman"/>
          <w:iCs/>
          <w:kern w:val="0"/>
          <w:sz w:val="28"/>
          <w:szCs w:val="28"/>
          <w14:ligatures w14:val="none"/>
        </w:rPr>
        <w:t>natsionalnyi</w:t>
      </w:r>
      <w:proofErr w:type="spellEnd"/>
      <w:r w:rsidRPr="009139AC">
        <w:rPr>
          <w:rFonts w:ascii="Times New Roman" w:eastAsia="Calibri" w:hAnsi="Times New Roman" w:cs="Times New Roman"/>
          <w:iCs/>
          <w:kern w:val="0"/>
          <w:sz w:val="28"/>
          <w:szCs w:val="28"/>
          <w14:ligatures w14:val="none"/>
        </w:rPr>
        <w:t xml:space="preserve"> </w:t>
      </w:r>
      <w:proofErr w:type="spellStart"/>
      <w:r w:rsidRPr="009139AC">
        <w:rPr>
          <w:rFonts w:ascii="Times New Roman" w:eastAsia="Calibri" w:hAnsi="Times New Roman" w:cs="Times New Roman"/>
          <w:iCs/>
          <w:kern w:val="0"/>
          <w:sz w:val="28"/>
          <w:szCs w:val="28"/>
          <w14:ligatures w14:val="none"/>
        </w:rPr>
        <w:t>ekonomichnyi</w:t>
      </w:r>
      <w:proofErr w:type="spellEnd"/>
      <w:r w:rsidRPr="009139AC">
        <w:rPr>
          <w:rFonts w:ascii="Times New Roman" w:eastAsia="Calibri" w:hAnsi="Times New Roman" w:cs="Times New Roman"/>
          <w:iCs/>
          <w:kern w:val="0"/>
          <w:sz w:val="28"/>
          <w:szCs w:val="28"/>
          <w14:ligatures w14:val="none"/>
        </w:rPr>
        <w:t xml:space="preserve"> </w:t>
      </w:r>
      <w:proofErr w:type="spellStart"/>
      <w:r w:rsidRPr="009139AC">
        <w:rPr>
          <w:rFonts w:ascii="Times New Roman" w:eastAsia="Calibri" w:hAnsi="Times New Roman" w:cs="Times New Roman"/>
          <w:iCs/>
          <w:kern w:val="0"/>
          <w:sz w:val="28"/>
          <w:szCs w:val="28"/>
          <w14:ligatures w14:val="none"/>
        </w:rPr>
        <w:t>universytet</w:t>
      </w:r>
      <w:proofErr w:type="spellEnd"/>
      <w:r w:rsidRPr="009139AC">
        <w:rPr>
          <w:rFonts w:ascii="Times New Roman" w:eastAsia="Calibri" w:hAnsi="Times New Roman" w:cs="Times New Roman"/>
          <w:iCs/>
          <w:kern w:val="0"/>
          <w:sz w:val="28"/>
          <w:szCs w:val="28"/>
          <w14:ligatures w14:val="none"/>
        </w:rPr>
        <w:t>.</w:t>
      </w:r>
      <w:r w:rsidRPr="007C4168">
        <w:rPr>
          <w:rFonts w:ascii="Times New Roman" w:eastAsia="Calibri" w:hAnsi="Times New Roman" w:cs="Times New Roman"/>
          <w:kern w:val="0"/>
          <w:sz w:val="28"/>
          <w:szCs w:val="28"/>
          <w14:ligatures w14:val="none"/>
        </w:rPr>
        <w:t xml:space="preserve"> 2021. </w:t>
      </w:r>
      <w:r w:rsidR="003E5F3A">
        <w:rPr>
          <w:rFonts w:ascii="Times New Roman" w:eastAsia="Calibri" w:hAnsi="Times New Roman" w:cs="Times New Roman"/>
          <w:kern w:val="0"/>
          <w:sz w:val="28"/>
          <w:szCs w:val="28"/>
          <w14:ligatures w14:val="none"/>
        </w:rPr>
        <w:t xml:space="preserve">№ </w:t>
      </w:r>
      <w:r w:rsidRPr="007C4168">
        <w:rPr>
          <w:rFonts w:ascii="Times New Roman" w:eastAsia="Calibri" w:hAnsi="Times New Roman" w:cs="Times New Roman"/>
          <w:kern w:val="0"/>
          <w:sz w:val="28"/>
          <w:szCs w:val="28"/>
          <w14:ligatures w14:val="none"/>
        </w:rPr>
        <w:t>1 (76). S. 144</w:t>
      </w:r>
      <w:r w:rsidR="003E5F3A">
        <w:rPr>
          <w:rFonts w:ascii="Times New Roman" w:eastAsia="Calibri" w:hAnsi="Times New Roman" w:cs="Times New Roman"/>
          <w:kern w:val="0"/>
          <w:sz w:val="28"/>
          <w:szCs w:val="28"/>
          <w14:ligatures w14:val="none"/>
        </w:rPr>
        <w:t>-</w:t>
      </w:r>
      <w:r w:rsidRPr="007C4168">
        <w:rPr>
          <w:rFonts w:ascii="Times New Roman" w:eastAsia="Calibri" w:hAnsi="Times New Roman" w:cs="Times New Roman"/>
          <w:kern w:val="0"/>
          <w:sz w:val="28"/>
          <w:szCs w:val="28"/>
          <w14:ligatures w14:val="none"/>
        </w:rPr>
        <w:t>156</w:t>
      </w:r>
      <w:r w:rsidR="009139AC">
        <w:rPr>
          <w:rFonts w:ascii="Times New Roman" w:eastAsia="Calibri" w:hAnsi="Times New Roman" w:cs="Times New Roman"/>
          <w:kern w:val="0"/>
          <w:sz w:val="28"/>
          <w:szCs w:val="28"/>
          <w:lang w:val="en-US"/>
          <w14:ligatures w14:val="none"/>
        </w:rPr>
        <w:t xml:space="preserve"> [in Ukrainian].</w:t>
      </w:r>
    </w:p>
    <w:p w14:paraId="503FA8F0" w14:textId="5A633D22" w:rsidR="00322613" w:rsidRPr="007C4168" w:rsidRDefault="00322613" w:rsidP="003E5F3A">
      <w:pPr>
        <w:pStyle w:val="ab"/>
        <w:numPr>
          <w:ilvl w:val="0"/>
          <w:numId w:val="2"/>
        </w:numPr>
        <w:tabs>
          <w:tab w:val="left" w:pos="1134"/>
        </w:tabs>
        <w:spacing w:line="360" w:lineRule="auto"/>
        <w:ind w:left="0" w:firstLine="709"/>
        <w:rPr>
          <w:rFonts w:ascii="Times New Roman" w:eastAsia="Calibri" w:hAnsi="Times New Roman" w:cs="Times New Roman"/>
          <w:kern w:val="0"/>
          <w:sz w:val="28"/>
          <w:szCs w:val="28"/>
          <w14:ligatures w14:val="none"/>
        </w:rPr>
      </w:pPr>
      <w:proofErr w:type="spellStart"/>
      <w:r w:rsidRPr="007C4168">
        <w:rPr>
          <w:rFonts w:ascii="Times New Roman" w:eastAsia="Calibri" w:hAnsi="Times New Roman" w:cs="Times New Roman"/>
          <w:kern w:val="0"/>
          <w:sz w:val="28"/>
          <w:szCs w:val="28"/>
          <w14:ligatures w14:val="none"/>
        </w:rPr>
        <w:t>Seno</w:t>
      </w:r>
      <w:proofErr w:type="spellEnd"/>
      <w:r w:rsidRPr="007C4168">
        <w:rPr>
          <w:rFonts w:ascii="Times New Roman" w:eastAsia="Calibri" w:hAnsi="Times New Roman" w:cs="Times New Roman"/>
          <w:kern w:val="0"/>
          <w:sz w:val="28"/>
          <w:szCs w:val="28"/>
          <w14:ligatures w14:val="none"/>
        </w:rPr>
        <w:t xml:space="preserve"> M., </w:t>
      </w:r>
      <w:proofErr w:type="spellStart"/>
      <w:r w:rsidRPr="007C4168">
        <w:rPr>
          <w:rFonts w:ascii="Times New Roman" w:eastAsia="Calibri" w:hAnsi="Times New Roman" w:cs="Times New Roman"/>
          <w:kern w:val="0"/>
          <w:sz w:val="28"/>
          <w:szCs w:val="28"/>
          <w14:ligatures w14:val="none"/>
        </w:rPr>
        <w:t>Zamaslo</w:t>
      </w:r>
      <w:proofErr w:type="spellEnd"/>
      <w:r w:rsidRPr="007C4168">
        <w:rPr>
          <w:rFonts w:ascii="Times New Roman" w:eastAsia="Calibri" w:hAnsi="Times New Roman" w:cs="Times New Roman"/>
          <w:kern w:val="0"/>
          <w:sz w:val="28"/>
          <w:szCs w:val="28"/>
          <w14:ligatures w14:val="none"/>
        </w:rPr>
        <w:t xml:space="preserve"> O. </w:t>
      </w:r>
      <w:proofErr w:type="spellStart"/>
      <w:r w:rsidRPr="007C4168">
        <w:rPr>
          <w:rFonts w:ascii="Times New Roman" w:eastAsia="Calibri" w:hAnsi="Times New Roman" w:cs="Times New Roman"/>
          <w:kern w:val="0"/>
          <w:sz w:val="28"/>
          <w:szCs w:val="28"/>
          <w14:ligatures w14:val="none"/>
        </w:rPr>
        <w:t>Podatky</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yak</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osnova</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napovnennia</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biudzhetiv</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terytorialnykh</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hromad</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ta</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zabezpechennia</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yikhnoi</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finansovoi</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detsentralizatsii</w:t>
      </w:r>
      <w:proofErr w:type="spellEnd"/>
      <w:r w:rsidR="003E5F3A">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Formuvannia</w:t>
      </w:r>
      <w:proofErr w:type="spellEnd"/>
      <w:r w:rsidRPr="007C4168">
        <w:rPr>
          <w:rFonts w:ascii="Times New Roman" w:eastAsia="Calibri" w:hAnsi="Times New Roman" w:cs="Times New Roman"/>
          <w:i/>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rynkovoi</w:t>
      </w:r>
      <w:proofErr w:type="spellEnd"/>
      <w:r w:rsidRPr="007C4168">
        <w:rPr>
          <w:rFonts w:ascii="Times New Roman" w:eastAsia="Calibri" w:hAnsi="Times New Roman" w:cs="Times New Roman"/>
          <w:i/>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ekonomiky</w:t>
      </w:r>
      <w:proofErr w:type="spellEnd"/>
      <w:r w:rsidRPr="007C4168">
        <w:rPr>
          <w:rFonts w:ascii="Times New Roman" w:eastAsia="Calibri" w:hAnsi="Times New Roman" w:cs="Times New Roman"/>
          <w:i/>
          <w:kern w:val="0"/>
          <w:sz w:val="28"/>
          <w:szCs w:val="28"/>
          <w14:ligatures w14:val="none"/>
        </w:rPr>
        <w:t xml:space="preserve"> v </w:t>
      </w:r>
      <w:proofErr w:type="spellStart"/>
      <w:r w:rsidRPr="007C4168">
        <w:rPr>
          <w:rFonts w:ascii="Times New Roman" w:eastAsia="Calibri" w:hAnsi="Times New Roman" w:cs="Times New Roman"/>
          <w:i/>
          <w:kern w:val="0"/>
          <w:sz w:val="28"/>
          <w:szCs w:val="28"/>
          <w14:ligatures w14:val="none"/>
        </w:rPr>
        <w:t>Ukraini</w:t>
      </w:r>
      <w:proofErr w:type="spellEnd"/>
      <w:r w:rsidRPr="007C4168">
        <w:rPr>
          <w:rFonts w:ascii="Times New Roman" w:eastAsia="Calibri" w:hAnsi="Times New Roman" w:cs="Times New Roman"/>
          <w:i/>
          <w:kern w:val="0"/>
          <w:sz w:val="28"/>
          <w:szCs w:val="28"/>
          <w14:ligatures w14:val="none"/>
        </w:rPr>
        <w:t>.</w:t>
      </w:r>
      <w:r w:rsidRPr="007C4168">
        <w:rPr>
          <w:rFonts w:ascii="Times New Roman" w:eastAsia="Calibri" w:hAnsi="Times New Roman" w:cs="Times New Roman"/>
          <w:kern w:val="0"/>
          <w:sz w:val="28"/>
          <w:szCs w:val="28"/>
          <w14:ligatures w14:val="none"/>
        </w:rPr>
        <w:t xml:space="preserve"> 2020. </w:t>
      </w:r>
      <w:proofErr w:type="spellStart"/>
      <w:r w:rsidRPr="007C4168">
        <w:rPr>
          <w:rFonts w:ascii="Times New Roman" w:eastAsia="Calibri" w:hAnsi="Times New Roman" w:cs="Times New Roman"/>
          <w:kern w:val="0"/>
          <w:sz w:val="28"/>
          <w:szCs w:val="28"/>
          <w14:ligatures w14:val="none"/>
        </w:rPr>
        <w:t>Vyp</w:t>
      </w:r>
      <w:proofErr w:type="spellEnd"/>
      <w:r w:rsidRPr="007C4168">
        <w:rPr>
          <w:rFonts w:ascii="Times New Roman" w:eastAsia="Calibri" w:hAnsi="Times New Roman" w:cs="Times New Roman"/>
          <w:kern w:val="0"/>
          <w:sz w:val="28"/>
          <w:szCs w:val="28"/>
          <w14:ligatures w14:val="none"/>
        </w:rPr>
        <w:t>. 44. S. 161</w:t>
      </w:r>
      <w:r w:rsidR="003E5F3A">
        <w:rPr>
          <w:rFonts w:ascii="Times New Roman" w:eastAsia="Calibri" w:hAnsi="Times New Roman" w:cs="Times New Roman"/>
          <w:kern w:val="0"/>
          <w:sz w:val="28"/>
          <w:szCs w:val="28"/>
          <w14:ligatures w14:val="none"/>
        </w:rPr>
        <w:t>-</w:t>
      </w:r>
      <w:r w:rsidRPr="007C4168">
        <w:rPr>
          <w:rFonts w:ascii="Times New Roman" w:eastAsia="Calibri" w:hAnsi="Times New Roman" w:cs="Times New Roman"/>
          <w:kern w:val="0"/>
          <w:sz w:val="28"/>
          <w:szCs w:val="28"/>
          <w14:ligatures w14:val="none"/>
        </w:rPr>
        <w:t>169</w:t>
      </w:r>
      <w:r w:rsidR="009139AC">
        <w:rPr>
          <w:rFonts w:ascii="Times New Roman" w:eastAsia="Calibri" w:hAnsi="Times New Roman" w:cs="Times New Roman"/>
          <w:kern w:val="0"/>
          <w:sz w:val="28"/>
          <w:szCs w:val="28"/>
          <w:lang w:val="en-US"/>
          <w14:ligatures w14:val="none"/>
        </w:rPr>
        <w:t xml:space="preserve"> [in Ukrainian].</w:t>
      </w:r>
    </w:p>
    <w:p w14:paraId="3540E790" w14:textId="40A7A8EA" w:rsidR="00322613" w:rsidRPr="007C4168" w:rsidRDefault="00322613" w:rsidP="003E5F3A">
      <w:pPr>
        <w:pStyle w:val="ab"/>
        <w:numPr>
          <w:ilvl w:val="0"/>
          <w:numId w:val="2"/>
        </w:numPr>
        <w:tabs>
          <w:tab w:val="left" w:pos="1134"/>
        </w:tabs>
        <w:spacing w:line="360" w:lineRule="auto"/>
        <w:ind w:left="0" w:firstLine="709"/>
        <w:rPr>
          <w:rFonts w:ascii="Times New Roman" w:eastAsia="Calibri" w:hAnsi="Times New Roman" w:cs="Times New Roman"/>
          <w:kern w:val="0"/>
          <w:sz w:val="28"/>
          <w:szCs w:val="28"/>
          <w14:ligatures w14:val="none"/>
        </w:rPr>
      </w:pPr>
      <w:proofErr w:type="spellStart"/>
      <w:r w:rsidRPr="007C4168">
        <w:rPr>
          <w:rFonts w:ascii="Times New Roman" w:eastAsia="Calibri" w:hAnsi="Times New Roman" w:cs="Times New Roman"/>
          <w:kern w:val="0"/>
          <w:sz w:val="28"/>
          <w:szCs w:val="28"/>
          <w14:ligatures w14:val="none"/>
        </w:rPr>
        <w:t>Slavkova</w:t>
      </w:r>
      <w:proofErr w:type="spellEnd"/>
      <w:r w:rsidRPr="007C4168">
        <w:rPr>
          <w:rFonts w:ascii="Times New Roman" w:eastAsia="Calibri" w:hAnsi="Times New Roman" w:cs="Times New Roman"/>
          <w:kern w:val="0"/>
          <w:sz w:val="28"/>
          <w:szCs w:val="28"/>
          <w14:ligatures w14:val="none"/>
        </w:rPr>
        <w:t xml:space="preserve"> A. A. </w:t>
      </w:r>
      <w:proofErr w:type="spellStart"/>
      <w:r w:rsidRPr="007C4168">
        <w:rPr>
          <w:rFonts w:ascii="Times New Roman" w:eastAsia="Calibri" w:hAnsi="Times New Roman" w:cs="Times New Roman"/>
          <w:kern w:val="0"/>
          <w:sz w:val="28"/>
          <w:szCs w:val="28"/>
          <w14:ligatures w14:val="none"/>
        </w:rPr>
        <w:t>Podatkovi</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nadkhodzhennia</w:t>
      </w:r>
      <w:proofErr w:type="spellEnd"/>
      <w:r w:rsidRPr="007C4168">
        <w:rPr>
          <w:rFonts w:ascii="Times New Roman" w:eastAsia="Calibri" w:hAnsi="Times New Roman" w:cs="Times New Roman"/>
          <w:kern w:val="0"/>
          <w:sz w:val="28"/>
          <w:szCs w:val="28"/>
          <w14:ligatures w14:val="none"/>
        </w:rPr>
        <w:t xml:space="preserve"> v </w:t>
      </w:r>
      <w:proofErr w:type="spellStart"/>
      <w:r w:rsidRPr="007C4168">
        <w:rPr>
          <w:rFonts w:ascii="Times New Roman" w:eastAsia="Calibri" w:hAnsi="Times New Roman" w:cs="Times New Roman"/>
          <w:kern w:val="0"/>
          <w:sz w:val="28"/>
          <w:szCs w:val="28"/>
          <w14:ligatures w14:val="none"/>
        </w:rPr>
        <w:t>dokhodakh</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mistsevykh</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biudzhetiv</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Ukrainy</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ta</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yikh</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fiskalnyi</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potentsial</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Biznes</w:t>
      </w:r>
      <w:proofErr w:type="spellEnd"/>
      <w:r w:rsidRPr="007C4168">
        <w:rPr>
          <w:rFonts w:ascii="Times New Roman" w:eastAsia="Calibri" w:hAnsi="Times New Roman" w:cs="Times New Roman"/>
          <w:i/>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Inform</w:t>
      </w:r>
      <w:proofErr w:type="spellEnd"/>
      <w:r w:rsidRPr="007C4168">
        <w:rPr>
          <w:rFonts w:ascii="Times New Roman" w:eastAsia="Calibri" w:hAnsi="Times New Roman" w:cs="Times New Roman"/>
          <w:i/>
          <w:kern w:val="0"/>
          <w:sz w:val="28"/>
          <w:szCs w:val="28"/>
          <w14:ligatures w14:val="none"/>
        </w:rPr>
        <w:t>.</w:t>
      </w:r>
      <w:r w:rsidRPr="007C4168">
        <w:rPr>
          <w:rFonts w:ascii="Times New Roman" w:eastAsia="Calibri" w:hAnsi="Times New Roman" w:cs="Times New Roman"/>
          <w:kern w:val="0"/>
          <w:sz w:val="28"/>
          <w:szCs w:val="28"/>
          <w14:ligatures w14:val="none"/>
        </w:rPr>
        <w:t xml:space="preserve"> 2024. </w:t>
      </w:r>
      <w:r w:rsidR="003E5F3A">
        <w:rPr>
          <w:rFonts w:ascii="Times New Roman" w:eastAsia="Calibri" w:hAnsi="Times New Roman" w:cs="Times New Roman"/>
          <w:kern w:val="0"/>
          <w:sz w:val="28"/>
          <w:szCs w:val="28"/>
          <w14:ligatures w14:val="none"/>
        </w:rPr>
        <w:t xml:space="preserve">№ </w:t>
      </w:r>
      <w:r w:rsidRPr="007C4168">
        <w:rPr>
          <w:rFonts w:ascii="Times New Roman" w:eastAsia="Calibri" w:hAnsi="Times New Roman" w:cs="Times New Roman"/>
          <w:kern w:val="0"/>
          <w:sz w:val="28"/>
          <w:szCs w:val="28"/>
          <w14:ligatures w14:val="none"/>
        </w:rPr>
        <w:t>2. C. 210–220. https://doi.org/10.32983/2222-4459-2024-2-210-220</w:t>
      </w:r>
      <w:r w:rsidR="009139AC">
        <w:rPr>
          <w:rFonts w:ascii="Times New Roman" w:eastAsia="Calibri" w:hAnsi="Times New Roman" w:cs="Times New Roman"/>
          <w:kern w:val="0"/>
          <w:sz w:val="28"/>
          <w:szCs w:val="28"/>
          <w:lang w:val="en-US"/>
          <w14:ligatures w14:val="none"/>
        </w:rPr>
        <w:t xml:space="preserve"> [in Ukrainian].</w:t>
      </w:r>
    </w:p>
    <w:p w14:paraId="16005A21" w14:textId="27004B67" w:rsidR="00322613" w:rsidRPr="007C4168" w:rsidRDefault="00322613" w:rsidP="003E5F3A">
      <w:pPr>
        <w:pStyle w:val="ab"/>
        <w:numPr>
          <w:ilvl w:val="0"/>
          <w:numId w:val="2"/>
        </w:numPr>
        <w:tabs>
          <w:tab w:val="left" w:pos="1134"/>
        </w:tabs>
        <w:spacing w:line="360" w:lineRule="auto"/>
        <w:ind w:left="0" w:firstLine="709"/>
        <w:rPr>
          <w:rFonts w:ascii="Times New Roman" w:eastAsia="Calibri" w:hAnsi="Times New Roman" w:cs="Times New Roman"/>
          <w:kern w:val="0"/>
          <w:sz w:val="28"/>
          <w:szCs w:val="28"/>
          <w14:ligatures w14:val="none"/>
        </w:rPr>
      </w:pPr>
      <w:proofErr w:type="spellStart"/>
      <w:r w:rsidRPr="007C4168">
        <w:rPr>
          <w:rFonts w:ascii="Times New Roman" w:eastAsia="Calibri" w:hAnsi="Times New Roman" w:cs="Times New Roman"/>
          <w:kern w:val="0"/>
          <w:sz w:val="28"/>
          <w:szCs w:val="28"/>
          <w14:ligatures w14:val="none"/>
        </w:rPr>
        <w:lastRenderedPageBreak/>
        <w:t>Shapovalov</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Ye</w:t>
      </w:r>
      <w:proofErr w:type="spellEnd"/>
      <w:r w:rsidRPr="007C4168">
        <w:rPr>
          <w:rFonts w:ascii="Times New Roman" w:eastAsia="Calibri" w:hAnsi="Times New Roman" w:cs="Times New Roman"/>
          <w:kern w:val="0"/>
          <w:sz w:val="28"/>
          <w:szCs w:val="28"/>
          <w14:ligatures w14:val="none"/>
        </w:rPr>
        <w:t xml:space="preserve">. O. </w:t>
      </w:r>
      <w:proofErr w:type="spellStart"/>
      <w:r w:rsidRPr="007C4168">
        <w:rPr>
          <w:rFonts w:ascii="Times New Roman" w:eastAsia="Calibri" w:hAnsi="Times New Roman" w:cs="Times New Roman"/>
          <w:kern w:val="0"/>
          <w:sz w:val="28"/>
          <w:szCs w:val="28"/>
          <w14:ligatures w14:val="none"/>
        </w:rPr>
        <w:t>Rol</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mistsevykh</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podatkiv</w:t>
      </w:r>
      <w:proofErr w:type="spellEnd"/>
      <w:r w:rsidRPr="007C4168">
        <w:rPr>
          <w:rFonts w:ascii="Times New Roman" w:eastAsia="Calibri" w:hAnsi="Times New Roman" w:cs="Times New Roman"/>
          <w:kern w:val="0"/>
          <w:sz w:val="28"/>
          <w:szCs w:val="28"/>
          <w14:ligatures w14:val="none"/>
        </w:rPr>
        <w:t xml:space="preserve"> i </w:t>
      </w:r>
      <w:proofErr w:type="spellStart"/>
      <w:r w:rsidRPr="007C4168">
        <w:rPr>
          <w:rFonts w:ascii="Times New Roman" w:eastAsia="Calibri" w:hAnsi="Times New Roman" w:cs="Times New Roman"/>
          <w:kern w:val="0"/>
          <w:sz w:val="28"/>
          <w:szCs w:val="28"/>
          <w14:ligatures w14:val="none"/>
        </w:rPr>
        <w:t>zboriv</w:t>
      </w:r>
      <w:proofErr w:type="spellEnd"/>
      <w:r w:rsidRPr="007C4168">
        <w:rPr>
          <w:rFonts w:ascii="Times New Roman" w:eastAsia="Calibri" w:hAnsi="Times New Roman" w:cs="Times New Roman"/>
          <w:kern w:val="0"/>
          <w:sz w:val="28"/>
          <w:szCs w:val="28"/>
          <w14:ligatures w14:val="none"/>
        </w:rPr>
        <w:t xml:space="preserve"> v </w:t>
      </w:r>
      <w:proofErr w:type="spellStart"/>
      <w:r w:rsidRPr="007C4168">
        <w:rPr>
          <w:rFonts w:ascii="Times New Roman" w:eastAsia="Calibri" w:hAnsi="Times New Roman" w:cs="Times New Roman"/>
          <w:kern w:val="0"/>
          <w:sz w:val="28"/>
          <w:szCs w:val="28"/>
          <w14:ligatures w14:val="none"/>
        </w:rPr>
        <w:t>umovakh</w:t>
      </w:r>
      <w:proofErr w:type="spellEnd"/>
      <w:r w:rsidRPr="007C4168">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kern w:val="0"/>
          <w:sz w:val="28"/>
          <w:szCs w:val="28"/>
          <w14:ligatures w14:val="none"/>
        </w:rPr>
        <w:t>detsentralizatsii</w:t>
      </w:r>
      <w:proofErr w:type="spellEnd"/>
      <w:r w:rsidR="003E5F3A">
        <w:rPr>
          <w:rFonts w:ascii="Times New Roman" w:eastAsia="Calibri" w:hAnsi="Times New Roman" w:cs="Times New Roman"/>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Innovatsiina</w:t>
      </w:r>
      <w:proofErr w:type="spellEnd"/>
      <w:r w:rsidRPr="007C4168">
        <w:rPr>
          <w:rFonts w:ascii="Times New Roman" w:eastAsia="Calibri" w:hAnsi="Times New Roman" w:cs="Times New Roman"/>
          <w:i/>
          <w:kern w:val="0"/>
          <w:sz w:val="28"/>
          <w:szCs w:val="28"/>
          <w14:ligatures w14:val="none"/>
        </w:rPr>
        <w:t xml:space="preserve"> </w:t>
      </w:r>
      <w:proofErr w:type="spellStart"/>
      <w:r w:rsidRPr="007C4168">
        <w:rPr>
          <w:rFonts w:ascii="Times New Roman" w:eastAsia="Calibri" w:hAnsi="Times New Roman" w:cs="Times New Roman"/>
          <w:i/>
          <w:kern w:val="0"/>
          <w:sz w:val="28"/>
          <w:szCs w:val="28"/>
          <w14:ligatures w14:val="none"/>
        </w:rPr>
        <w:t>ekonomika</w:t>
      </w:r>
      <w:proofErr w:type="spellEnd"/>
      <w:r w:rsidRPr="007C4168">
        <w:rPr>
          <w:rFonts w:ascii="Times New Roman" w:eastAsia="Calibri" w:hAnsi="Times New Roman" w:cs="Times New Roman"/>
          <w:i/>
          <w:kern w:val="0"/>
          <w:sz w:val="28"/>
          <w:szCs w:val="28"/>
          <w14:ligatures w14:val="none"/>
        </w:rPr>
        <w:t>.</w:t>
      </w:r>
      <w:r w:rsidRPr="007C4168">
        <w:rPr>
          <w:rFonts w:ascii="Times New Roman" w:eastAsia="Calibri" w:hAnsi="Times New Roman" w:cs="Times New Roman"/>
          <w:kern w:val="0"/>
          <w:sz w:val="28"/>
          <w:szCs w:val="28"/>
          <w14:ligatures w14:val="none"/>
        </w:rPr>
        <w:t xml:space="preserve"> 2022. </w:t>
      </w:r>
      <w:r w:rsidR="003E5F3A">
        <w:rPr>
          <w:rFonts w:ascii="Times New Roman" w:eastAsia="Calibri" w:hAnsi="Times New Roman" w:cs="Times New Roman"/>
          <w:kern w:val="0"/>
          <w:sz w:val="28"/>
          <w:szCs w:val="28"/>
          <w14:ligatures w14:val="none"/>
        </w:rPr>
        <w:t xml:space="preserve">№ </w:t>
      </w:r>
      <w:r w:rsidRPr="007C4168">
        <w:rPr>
          <w:rFonts w:ascii="Times New Roman" w:eastAsia="Calibri" w:hAnsi="Times New Roman" w:cs="Times New Roman"/>
          <w:kern w:val="0"/>
          <w:sz w:val="28"/>
          <w:szCs w:val="28"/>
          <w14:ligatures w14:val="none"/>
        </w:rPr>
        <w:t>1. S. 180</w:t>
      </w:r>
      <w:r w:rsidR="003E5F3A">
        <w:rPr>
          <w:rFonts w:ascii="Times New Roman" w:eastAsia="Calibri" w:hAnsi="Times New Roman" w:cs="Times New Roman"/>
          <w:kern w:val="0"/>
          <w:sz w:val="28"/>
          <w:szCs w:val="28"/>
          <w14:ligatures w14:val="none"/>
        </w:rPr>
        <w:t>-</w:t>
      </w:r>
      <w:r w:rsidRPr="007C4168">
        <w:rPr>
          <w:rFonts w:ascii="Times New Roman" w:eastAsia="Calibri" w:hAnsi="Times New Roman" w:cs="Times New Roman"/>
          <w:kern w:val="0"/>
          <w:sz w:val="28"/>
          <w:szCs w:val="28"/>
          <w14:ligatures w14:val="none"/>
        </w:rPr>
        <w:t>187</w:t>
      </w:r>
      <w:r w:rsidR="009139AC">
        <w:rPr>
          <w:rFonts w:ascii="Times New Roman" w:eastAsia="Calibri" w:hAnsi="Times New Roman" w:cs="Times New Roman"/>
          <w:kern w:val="0"/>
          <w:sz w:val="28"/>
          <w:szCs w:val="28"/>
          <w:lang w:val="en-US"/>
          <w14:ligatures w14:val="none"/>
        </w:rPr>
        <w:t xml:space="preserve"> [in Ukrainian].</w:t>
      </w:r>
    </w:p>
    <w:p w14:paraId="268E5D29" w14:textId="77777777" w:rsidR="00322613" w:rsidRDefault="00322613" w:rsidP="009F1EEE">
      <w:pPr>
        <w:spacing w:line="276" w:lineRule="auto"/>
        <w:ind w:firstLine="0"/>
        <w:rPr>
          <w:noProof/>
        </w:rPr>
      </w:pPr>
    </w:p>
    <w:sectPr w:rsidR="00322613" w:rsidSect="00942886">
      <w:headerReference w:type="default" r:id="rId21"/>
      <w:footerReference w:type="default" r:id="rId22"/>
      <w:pgSz w:w="11906" w:h="16838"/>
      <w:pgMar w:top="1418" w:right="1418" w:bottom="1134" w:left="1418" w:header="709"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AA2BE" w14:textId="77777777" w:rsidR="00C01C94" w:rsidRDefault="00C01C94" w:rsidP="009D5081">
      <w:pPr>
        <w:spacing w:line="240" w:lineRule="auto"/>
      </w:pPr>
      <w:r>
        <w:separator/>
      </w:r>
    </w:p>
  </w:endnote>
  <w:endnote w:type="continuationSeparator" w:id="0">
    <w:p w14:paraId="535E5BDD" w14:textId="77777777" w:rsidR="00C01C94" w:rsidRDefault="00C01C94" w:rsidP="009D50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889B" w14:textId="0AEDF019" w:rsidR="00942886" w:rsidRPr="00942886" w:rsidRDefault="00942886" w:rsidP="00942886">
    <w:pPr>
      <w:pStyle w:val="a5"/>
      <w:ind w:firstLine="0"/>
      <w:jc w:val="center"/>
      <w:rPr>
        <w:rFonts w:ascii="Times New Roman" w:hAnsi="Times New Roman" w:cs="Times New Roman"/>
        <w:i/>
        <w:sz w:val="24"/>
      </w:rPr>
    </w:pPr>
    <w:proofErr w:type="spellStart"/>
    <w:r w:rsidRPr="00942886">
      <w:rPr>
        <w:rFonts w:ascii="Times New Roman" w:hAnsi="Times New Roman" w:cs="Times New Roman"/>
        <w:i/>
        <w:sz w:val="24"/>
      </w:rPr>
      <w:t>International</w:t>
    </w:r>
    <w:proofErr w:type="spellEnd"/>
    <w:r w:rsidRPr="00942886">
      <w:rPr>
        <w:rFonts w:ascii="Times New Roman" w:hAnsi="Times New Roman" w:cs="Times New Roman"/>
        <w:i/>
        <w:sz w:val="24"/>
      </w:rPr>
      <w:t xml:space="preserve"> </w:t>
    </w:r>
    <w:proofErr w:type="spellStart"/>
    <w:r w:rsidRPr="00942886">
      <w:rPr>
        <w:rFonts w:ascii="Times New Roman" w:hAnsi="Times New Roman" w:cs="Times New Roman"/>
        <w:i/>
        <w:sz w:val="24"/>
      </w:rPr>
      <w:t>Scientific</w:t>
    </w:r>
    <w:proofErr w:type="spellEnd"/>
    <w:r w:rsidRPr="00942886">
      <w:rPr>
        <w:rFonts w:ascii="Times New Roman" w:hAnsi="Times New Roman" w:cs="Times New Roman"/>
        <w:i/>
        <w:sz w:val="24"/>
      </w:rPr>
      <w:t xml:space="preserve"> </w:t>
    </w:r>
    <w:proofErr w:type="spellStart"/>
    <w:r w:rsidRPr="00942886">
      <w:rPr>
        <w:rFonts w:ascii="Times New Roman" w:hAnsi="Times New Roman" w:cs="Times New Roman"/>
        <w:i/>
        <w:sz w:val="24"/>
      </w:rPr>
      <w:t>Journal</w:t>
    </w:r>
    <w:proofErr w:type="spellEnd"/>
    <w:r w:rsidRPr="00942886">
      <w:rPr>
        <w:rFonts w:ascii="Times New Roman" w:hAnsi="Times New Roman" w:cs="Times New Roman"/>
        <w:i/>
        <w:sz w:val="24"/>
      </w:rPr>
      <w:t xml:space="preserve"> “</w:t>
    </w:r>
    <w:proofErr w:type="spellStart"/>
    <w:r w:rsidRPr="00942886">
      <w:rPr>
        <w:rFonts w:ascii="Times New Roman" w:hAnsi="Times New Roman" w:cs="Times New Roman"/>
        <w:i/>
        <w:sz w:val="24"/>
      </w:rPr>
      <w:t>Internauka</w:t>
    </w:r>
    <w:proofErr w:type="spellEnd"/>
    <w:r w:rsidRPr="00942886">
      <w:rPr>
        <w:rFonts w:ascii="Times New Roman" w:hAnsi="Times New Roman" w:cs="Times New Roman"/>
        <w:i/>
        <w:sz w:val="24"/>
      </w:rPr>
      <w:t xml:space="preserve">”. </w:t>
    </w:r>
    <w:proofErr w:type="spellStart"/>
    <w:r w:rsidRPr="00942886">
      <w:rPr>
        <w:rFonts w:ascii="Times New Roman" w:hAnsi="Times New Roman" w:cs="Times New Roman"/>
        <w:i/>
        <w:sz w:val="24"/>
      </w:rPr>
      <w:t>Series</w:t>
    </w:r>
    <w:proofErr w:type="spellEnd"/>
    <w:r w:rsidRPr="00942886">
      <w:rPr>
        <w:rFonts w:ascii="Times New Roman" w:hAnsi="Times New Roman" w:cs="Times New Roman"/>
        <w:i/>
        <w:sz w:val="24"/>
      </w:rPr>
      <w:t>: “</w:t>
    </w:r>
    <w:proofErr w:type="spellStart"/>
    <w:r w:rsidRPr="00942886">
      <w:rPr>
        <w:rFonts w:ascii="Times New Roman" w:hAnsi="Times New Roman" w:cs="Times New Roman"/>
        <w:i/>
        <w:sz w:val="24"/>
      </w:rPr>
      <w:t>Economic</w:t>
    </w:r>
    <w:proofErr w:type="spellEnd"/>
    <w:r w:rsidRPr="00942886">
      <w:rPr>
        <w:rFonts w:ascii="Times New Roman" w:hAnsi="Times New Roman" w:cs="Times New Roman"/>
        <w:i/>
        <w:sz w:val="24"/>
      </w:rPr>
      <w:t xml:space="preserve"> </w:t>
    </w:r>
    <w:proofErr w:type="spellStart"/>
    <w:r w:rsidRPr="00942886">
      <w:rPr>
        <w:rFonts w:ascii="Times New Roman" w:hAnsi="Times New Roman" w:cs="Times New Roman"/>
        <w:i/>
        <w:sz w:val="24"/>
      </w:rPr>
      <w:t>Sciences</w:t>
    </w:r>
    <w:proofErr w:type="spellEnd"/>
    <w:r w:rsidRPr="00942886">
      <w:rPr>
        <w:rFonts w:ascii="Times New Roman" w:hAnsi="Times New Roman" w:cs="Times New Roman"/>
        <w:i/>
        <w:sz w:val="24"/>
      </w:rPr>
      <w:t xml:space="preserve">” </w:t>
    </w:r>
    <w:hyperlink r:id="rId1" w:history="1">
      <w:r w:rsidRPr="00942886">
        <w:rPr>
          <w:rStyle w:val="ad"/>
          <w:rFonts w:ascii="Times New Roman" w:hAnsi="Times New Roman" w:cs="Times New Roman"/>
          <w:i/>
          <w:sz w:val="24"/>
        </w:rPr>
        <w:t>https://doi.org/10.25313/2520-2294-2024-10</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DF7F1" w14:textId="77777777" w:rsidR="00C01C94" w:rsidRDefault="00C01C94" w:rsidP="009D5081">
      <w:pPr>
        <w:spacing w:line="240" w:lineRule="auto"/>
      </w:pPr>
      <w:r>
        <w:separator/>
      </w:r>
    </w:p>
  </w:footnote>
  <w:footnote w:type="continuationSeparator" w:id="0">
    <w:p w14:paraId="5526ACB5" w14:textId="77777777" w:rsidR="00C01C94" w:rsidRDefault="00C01C94" w:rsidP="009D50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61AF0" w14:textId="2C5CB399" w:rsidR="00942886" w:rsidRPr="00942886" w:rsidRDefault="00942886" w:rsidP="00942886">
    <w:pPr>
      <w:pStyle w:val="a3"/>
      <w:ind w:firstLine="0"/>
      <w:jc w:val="center"/>
      <w:rPr>
        <w:rFonts w:ascii="Times New Roman" w:hAnsi="Times New Roman" w:cs="Times New Roman"/>
        <w:i/>
        <w:sz w:val="24"/>
      </w:rPr>
    </w:pPr>
    <w:proofErr w:type="spellStart"/>
    <w:r w:rsidRPr="00942886">
      <w:rPr>
        <w:rFonts w:ascii="Times New Roman" w:hAnsi="Times New Roman" w:cs="Times New Roman"/>
        <w:i/>
        <w:sz w:val="24"/>
      </w:rPr>
      <w:t>International</w:t>
    </w:r>
    <w:proofErr w:type="spellEnd"/>
    <w:r w:rsidRPr="00942886">
      <w:rPr>
        <w:rFonts w:ascii="Times New Roman" w:hAnsi="Times New Roman" w:cs="Times New Roman"/>
        <w:i/>
        <w:sz w:val="24"/>
      </w:rPr>
      <w:t xml:space="preserve"> </w:t>
    </w:r>
    <w:proofErr w:type="spellStart"/>
    <w:r w:rsidRPr="00942886">
      <w:rPr>
        <w:rFonts w:ascii="Times New Roman" w:hAnsi="Times New Roman" w:cs="Times New Roman"/>
        <w:i/>
        <w:sz w:val="24"/>
      </w:rPr>
      <w:t>Scientific</w:t>
    </w:r>
    <w:proofErr w:type="spellEnd"/>
    <w:r w:rsidRPr="00942886">
      <w:rPr>
        <w:rFonts w:ascii="Times New Roman" w:hAnsi="Times New Roman" w:cs="Times New Roman"/>
        <w:i/>
        <w:sz w:val="24"/>
      </w:rPr>
      <w:t xml:space="preserve"> </w:t>
    </w:r>
    <w:proofErr w:type="spellStart"/>
    <w:r w:rsidRPr="00942886">
      <w:rPr>
        <w:rFonts w:ascii="Times New Roman" w:hAnsi="Times New Roman" w:cs="Times New Roman"/>
        <w:i/>
        <w:sz w:val="24"/>
      </w:rPr>
      <w:t>Journal</w:t>
    </w:r>
    <w:proofErr w:type="spellEnd"/>
    <w:r w:rsidRPr="00942886">
      <w:rPr>
        <w:rFonts w:ascii="Times New Roman" w:hAnsi="Times New Roman" w:cs="Times New Roman"/>
        <w:i/>
        <w:sz w:val="24"/>
      </w:rPr>
      <w:t xml:space="preserve"> “</w:t>
    </w:r>
    <w:proofErr w:type="spellStart"/>
    <w:r w:rsidRPr="00942886">
      <w:rPr>
        <w:rFonts w:ascii="Times New Roman" w:hAnsi="Times New Roman" w:cs="Times New Roman"/>
        <w:i/>
        <w:sz w:val="24"/>
      </w:rPr>
      <w:t>Internauka</w:t>
    </w:r>
    <w:proofErr w:type="spellEnd"/>
    <w:r w:rsidRPr="00942886">
      <w:rPr>
        <w:rFonts w:ascii="Times New Roman" w:hAnsi="Times New Roman" w:cs="Times New Roman"/>
        <w:i/>
        <w:sz w:val="24"/>
      </w:rPr>
      <w:t xml:space="preserve">”. </w:t>
    </w:r>
    <w:proofErr w:type="spellStart"/>
    <w:r w:rsidRPr="00942886">
      <w:rPr>
        <w:rFonts w:ascii="Times New Roman" w:hAnsi="Times New Roman" w:cs="Times New Roman"/>
        <w:i/>
        <w:sz w:val="24"/>
      </w:rPr>
      <w:t>Series</w:t>
    </w:r>
    <w:proofErr w:type="spellEnd"/>
    <w:r w:rsidRPr="00942886">
      <w:rPr>
        <w:rFonts w:ascii="Times New Roman" w:hAnsi="Times New Roman" w:cs="Times New Roman"/>
        <w:i/>
        <w:sz w:val="24"/>
      </w:rPr>
      <w:t>: “</w:t>
    </w:r>
    <w:proofErr w:type="spellStart"/>
    <w:r w:rsidRPr="00942886">
      <w:rPr>
        <w:rFonts w:ascii="Times New Roman" w:hAnsi="Times New Roman" w:cs="Times New Roman"/>
        <w:i/>
        <w:sz w:val="24"/>
      </w:rPr>
      <w:t>Economic</w:t>
    </w:r>
    <w:proofErr w:type="spellEnd"/>
    <w:r w:rsidRPr="00942886">
      <w:rPr>
        <w:rFonts w:ascii="Times New Roman" w:hAnsi="Times New Roman" w:cs="Times New Roman"/>
        <w:i/>
        <w:sz w:val="24"/>
      </w:rPr>
      <w:t xml:space="preserve"> </w:t>
    </w:r>
    <w:proofErr w:type="spellStart"/>
    <w:r w:rsidRPr="00942886">
      <w:rPr>
        <w:rFonts w:ascii="Times New Roman" w:hAnsi="Times New Roman" w:cs="Times New Roman"/>
        <w:i/>
        <w:sz w:val="24"/>
      </w:rPr>
      <w:t>Sciences</w:t>
    </w:r>
    <w:proofErr w:type="spellEnd"/>
    <w:r w:rsidRPr="00942886">
      <w:rPr>
        <w:rFonts w:ascii="Times New Roman" w:hAnsi="Times New Roman" w:cs="Times New Roman"/>
        <w:i/>
        <w:sz w:val="24"/>
      </w:rPr>
      <w:t xml:space="preserve">” </w:t>
    </w:r>
    <w:hyperlink r:id="rId1" w:history="1">
      <w:r w:rsidRPr="00942886">
        <w:rPr>
          <w:rStyle w:val="ad"/>
          <w:rFonts w:ascii="Times New Roman" w:hAnsi="Times New Roman" w:cs="Times New Roman"/>
          <w:i/>
          <w:sz w:val="24"/>
        </w:rPr>
        <w:t>https://doi.org/10.25313/2520-2294-2024-10</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646B"/>
    <w:multiLevelType w:val="hybridMultilevel"/>
    <w:tmpl w:val="BFD26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57B646D"/>
    <w:multiLevelType w:val="hybridMultilevel"/>
    <w:tmpl w:val="7576B51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5A82518"/>
    <w:multiLevelType w:val="hybridMultilevel"/>
    <w:tmpl w:val="62FE013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DC02316"/>
    <w:multiLevelType w:val="hybridMultilevel"/>
    <w:tmpl w:val="019E53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00953AD"/>
    <w:multiLevelType w:val="hybridMultilevel"/>
    <w:tmpl w:val="B4AA849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13D4E5E"/>
    <w:multiLevelType w:val="hybridMultilevel"/>
    <w:tmpl w:val="D3FE65B2"/>
    <w:lvl w:ilvl="0" w:tplc="8378210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16cid:durableId="1302811949">
    <w:abstractNumId w:val="1"/>
  </w:num>
  <w:num w:numId="2" w16cid:durableId="13308100">
    <w:abstractNumId w:val="2"/>
  </w:num>
  <w:num w:numId="3" w16cid:durableId="657658696">
    <w:abstractNumId w:val="3"/>
  </w:num>
  <w:num w:numId="4" w16cid:durableId="680202022">
    <w:abstractNumId w:val="4"/>
  </w:num>
  <w:num w:numId="5" w16cid:durableId="1129084402">
    <w:abstractNumId w:val="5"/>
  </w:num>
  <w:num w:numId="6" w16cid:durableId="344301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Леся Ткачик">
    <w15:presenceInfo w15:providerId="AD" w15:userId="S::lesya.tkachyk@lnu.edu.ua::172517b9-12f2-4706-a1e0-0b0f01c1fe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081"/>
    <w:rsid w:val="00031FE6"/>
    <w:rsid w:val="00046737"/>
    <w:rsid w:val="000561E7"/>
    <w:rsid w:val="000956D0"/>
    <w:rsid w:val="000A0F57"/>
    <w:rsid w:val="000C400F"/>
    <w:rsid w:val="000D0FAB"/>
    <w:rsid w:val="00110740"/>
    <w:rsid w:val="00132857"/>
    <w:rsid w:val="00132E7C"/>
    <w:rsid w:val="00156F3D"/>
    <w:rsid w:val="001824EE"/>
    <w:rsid w:val="001842D7"/>
    <w:rsid w:val="001951AB"/>
    <w:rsid w:val="001A32BD"/>
    <w:rsid w:val="001A501F"/>
    <w:rsid w:val="001C7F68"/>
    <w:rsid w:val="001F5495"/>
    <w:rsid w:val="00224E36"/>
    <w:rsid w:val="00260BE6"/>
    <w:rsid w:val="002841E7"/>
    <w:rsid w:val="00292063"/>
    <w:rsid w:val="002A02D9"/>
    <w:rsid w:val="002B1D7C"/>
    <w:rsid w:val="002C4647"/>
    <w:rsid w:val="00302C64"/>
    <w:rsid w:val="003225A7"/>
    <w:rsid w:val="00322613"/>
    <w:rsid w:val="0034202B"/>
    <w:rsid w:val="00361481"/>
    <w:rsid w:val="0036322F"/>
    <w:rsid w:val="003A1423"/>
    <w:rsid w:val="003A5593"/>
    <w:rsid w:val="003B4773"/>
    <w:rsid w:val="003C12D0"/>
    <w:rsid w:val="003E5F3A"/>
    <w:rsid w:val="003F0BC0"/>
    <w:rsid w:val="004068E4"/>
    <w:rsid w:val="00412085"/>
    <w:rsid w:val="004706DD"/>
    <w:rsid w:val="004849F5"/>
    <w:rsid w:val="00495228"/>
    <w:rsid w:val="004A15E8"/>
    <w:rsid w:val="004B3536"/>
    <w:rsid w:val="004C6526"/>
    <w:rsid w:val="004E40CC"/>
    <w:rsid w:val="004E5EC8"/>
    <w:rsid w:val="004F63CC"/>
    <w:rsid w:val="00527E74"/>
    <w:rsid w:val="005416C5"/>
    <w:rsid w:val="00564C2A"/>
    <w:rsid w:val="005B6016"/>
    <w:rsid w:val="0060421D"/>
    <w:rsid w:val="006110B0"/>
    <w:rsid w:val="00612118"/>
    <w:rsid w:val="00614AED"/>
    <w:rsid w:val="00617E1B"/>
    <w:rsid w:val="00641870"/>
    <w:rsid w:val="00650D65"/>
    <w:rsid w:val="00650E36"/>
    <w:rsid w:val="006646AE"/>
    <w:rsid w:val="006742E1"/>
    <w:rsid w:val="00677859"/>
    <w:rsid w:val="00687F57"/>
    <w:rsid w:val="0069116E"/>
    <w:rsid w:val="00692862"/>
    <w:rsid w:val="006A62B4"/>
    <w:rsid w:val="006C60E0"/>
    <w:rsid w:val="006F2FBA"/>
    <w:rsid w:val="00705B75"/>
    <w:rsid w:val="00722C0A"/>
    <w:rsid w:val="00730A0D"/>
    <w:rsid w:val="007317F7"/>
    <w:rsid w:val="00735296"/>
    <w:rsid w:val="00740533"/>
    <w:rsid w:val="00770AA1"/>
    <w:rsid w:val="007C4168"/>
    <w:rsid w:val="007F73FE"/>
    <w:rsid w:val="008216F4"/>
    <w:rsid w:val="00822B72"/>
    <w:rsid w:val="00843057"/>
    <w:rsid w:val="00847C4B"/>
    <w:rsid w:val="00853D52"/>
    <w:rsid w:val="00856F19"/>
    <w:rsid w:val="00886C7E"/>
    <w:rsid w:val="00894AE1"/>
    <w:rsid w:val="008B476F"/>
    <w:rsid w:val="008C4A3B"/>
    <w:rsid w:val="009139AC"/>
    <w:rsid w:val="00941FB7"/>
    <w:rsid w:val="00942886"/>
    <w:rsid w:val="00956F81"/>
    <w:rsid w:val="00957893"/>
    <w:rsid w:val="00960AC5"/>
    <w:rsid w:val="00994BDC"/>
    <w:rsid w:val="009A761B"/>
    <w:rsid w:val="009B32FD"/>
    <w:rsid w:val="009C2B11"/>
    <w:rsid w:val="009D4100"/>
    <w:rsid w:val="009D5081"/>
    <w:rsid w:val="009F1EEE"/>
    <w:rsid w:val="009F28B8"/>
    <w:rsid w:val="00A2605C"/>
    <w:rsid w:val="00A27FE3"/>
    <w:rsid w:val="00A36784"/>
    <w:rsid w:val="00A452B2"/>
    <w:rsid w:val="00A53C5B"/>
    <w:rsid w:val="00A64EA2"/>
    <w:rsid w:val="00A6579C"/>
    <w:rsid w:val="00AB23B8"/>
    <w:rsid w:val="00AE7C54"/>
    <w:rsid w:val="00AF1797"/>
    <w:rsid w:val="00AF4226"/>
    <w:rsid w:val="00B06FFB"/>
    <w:rsid w:val="00B2091F"/>
    <w:rsid w:val="00B24D6B"/>
    <w:rsid w:val="00B442DB"/>
    <w:rsid w:val="00B513E4"/>
    <w:rsid w:val="00B77464"/>
    <w:rsid w:val="00B82BCD"/>
    <w:rsid w:val="00B912AC"/>
    <w:rsid w:val="00BB1095"/>
    <w:rsid w:val="00BB3006"/>
    <w:rsid w:val="00BC4D03"/>
    <w:rsid w:val="00BF4BBA"/>
    <w:rsid w:val="00C01508"/>
    <w:rsid w:val="00C01C94"/>
    <w:rsid w:val="00C071E0"/>
    <w:rsid w:val="00C201C3"/>
    <w:rsid w:val="00C25D3E"/>
    <w:rsid w:val="00C44457"/>
    <w:rsid w:val="00C45B4A"/>
    <w:rsid w:val="00C512B6"/>
    <w:rsid w:val="00C52560"/>
    <w:rsid w:val="00C602F5"/>
    <w:rsid w:val="00C612F0"/>
    <w:rsid w:val="00C81EEA"/>
    <w:rsid w:val="00C83C4A"/>
    <w:rsid w:val="00C85E52"/>
    <w:rsid w:val="00C940D0"/>
    <w:rsid w:val="00CA7300"/>
    <w:rsid w:val="00CB501D"/>
    <w:rsid w:val="00CB63B7"/>
    <w:rsid w:val="00CC12E6"/>
    <w:rsid w:val="00CC7917"/>
    <w:rsid w:val="00CD339E"/>
    <w:rsid w:val="00CE08E3"/>
    <w:rsid w:val="00D153F9"/>
    <w:rsid w:val="00D305A3"/>
    <w:rsid w:val="00D31AA0"/>
    <w:rsid w:val="00D50C0C"/>
    <w:rsid w:val="00D615D5"/>
    <w:rsid w:val="00D767DB"/>
    <w:rsid w:val="00DA1C87"/>
    <w:rsid w:val="00DD20D8"/>
    <w:rsid w:val="00DD436E"/>
    <w:rsid w:val="00DF1693"/>
    <w:rsid w:val="00DF6398"/>
    <w:rsid w:val="00E36286"/>
    <w:rsid w:val="00E37C8B"/>
    <w:rsid w:val="00E53BA6"/>
    <w:rsid w:val="00E85A26"/>
    <w:rsid w:val="00E85DDC"/>
    <w:rsid w:val="00E90D35"/>
    <w:rsid w:val="00EA2FC2"/>
    <w:rsid w:val="00EB2FFF"/>
    <w:rsid w:val="00EF1748"/>
    <w:rsid w:val="00F04E3B"/>
    <w:rsid w:val="00F41687"/>
    <w:rsid w:val="00F52036"/>
    <w:rsid w:val="00F67298"/>
    <w:rsid w:val="00F713A9"/>
    <w:rsid w:val="00F81741"/>
    <w:rsid w:val="00F82BB9"/>
    <w:rsid w:val="00F83FFE"/>
    <w:rsid w:val="00F97479"/>
    <w:rsid w:val="00FA29B3"/>
    <w:rsid w:val="00FB45B4"/>
    <w:rsid w:val="00FD5A10"/>
  </w:rsids>
  <m:mathPr>
    <m:mathFont m:val="Cambria Math"/>
    <m:brkBin m:val="before"/>
    <m:brkBinSub m:val="--"/>
    <m:smallFrac m:val="0"/>
    <m:dispDef/>
    <m:lMargin m:val="0"/>
    <m:rMargin m:val="0"/>
    <m:defJc m:val="centerGroup"/>
    <m:wrapIndent m:val="1440"/>
    <m:intLim m:val="subSup"/>
    <m:naryLim m:val="undOvr"/>
  </m:mathPr>
  <w:themeFontLang w:val="uk-UA"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6DA3D"/>
  <w15:docId w15:val="{73BFDA45-EBB6-41ED-915D-E75F97E6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line="259"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A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5081"/>
    <w:pPr>
      <w:tabs>
        <w:tab w:val="center" w:pos="4819"/>
        <w:tab w:val="right" w:pos="9639"/>
      </w:tabs>
      <w:spacing w:line="240" w:lineRule="auto"/>
    </w:pPr>
  </w:style>
  <w:style w:type="character" w:customStyle="1" w:styleId="a4">
    <w:name w:val="Верхний колонтитул Знак"/>
    <w:basedOn w:val="a0"/>
    <w:link w:val="a3"/>
    <w:uiPriority w:val="99"/>
    <w:rsid w:val="009D5081"/>
  </w:style>
  <w:style w:type="paragraph" w:styleId="a5">
    <w:name w:val="footer"/>
    <w:basedOn w:val="a"/>
    <w:link w:val="a6"/>
    <w:uiPriority w:val="99"/>
    <w:unhideWhenUsed/>
    <w:rsid w:val="009D5081"/>
    <w:pPr>
      <w:tabs>
        <w:tab w:val="center" w:pos="4819"/>
        <w:tab w:val="right" w:pos="9639"/>
      </w:tabs>
      <w:spacing w:line="240" w:lineRule="auto"/>
    </w:pPr>
  </w:style>
  <w:style w:type="character" w:customStyle="1" w:styleId="a6">
    <w:name w:val="Нижний колонтитул Знак"/>
    <w:basedOn w:val="a0"/>
    <w:link w:val="a5"/>
    <w:uiPriority w:val="99"/>
    <w:rsid w:val="009D5081"/>
  </w:style>
  <w:style w:type="table" w:styleId="a7">
    <w:name w:val="Table Grid"/>
    <w:basedOn w:val="a1"/>
    <w:uiPriority w:val="39"/>
    <w:rsid w:val="00D50C0C"/>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E08E3"/>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CE08E3"/>
    <w:rPr>
      <w:rFonts w:ascii="Tahoma" w:hAnsi="Tahoma" w:cs="Tahoma"/>
      <w:sz w:val="16"/>
      <w:szCs w:val="16"/>
    </w:rPr>
  </w:style>
  <w:style w:type="paragraph" w:styleId="aa">
    <w:name w:val="Revision"/>
    <w:hidden/>
    <w:uiPriority w:val="99"/>
    <w:semiHidden/>
    <w:rsid w:val="00132E7C"/>
    <w:pPr>
      <w:spacing w:line="240" w:lineRule="auto"/>
      <w:ind w:firstLine="0"/>
      <w:jc w:val="left"/>
    </w:pPr>
  </w:style>
  <w:style w:type="paragraph" w:styleId="ab">
    <w:name w:val="List Paragraph"/>
    <w:basedOn w:val="a"/>
    <w:uiPriority w:val="34"/>
    <w:qFormat/>
    <w:rsid w:val="00322613"/>
    <w:pPr>
      <w:ind w:left="720"/>
      <w:contextualSpacing/>
    </w:pPr>
  </w:style>
  <w:style w:type="paragraph" w:styleId="ac">
    <w:name w:val="No Spacing"/>
    <w:uiPriority w:val="1"/>
    <w:qFormat/>
    <w:rsid w:val="00942886"/>
    <w:pPr>
      <w:spacing w:line="240" w:lineRule="auto"/>
    </w:pPr>
  </w:style>
  <w:style w:type="character" w:styleId="ad">
    <w:name w:val="Hyperlink"/>
    <w:basedOn w:val="a0"/>
    <w:uiPriority w:val="99"/>
    <w:unhideWhenUsed/>
    <w:rsid w:val="00942886"/>
    <w:rPr>
      <w:color w:val="0563C1" w:themeColor="hyperlink"/>
      <w:u w:val="single"/>
    </w:rPr>
  </w:style>
  <w:style w:type="character" w:styleId="ae">
    <w:name w:val="Unresolved Mention"/>
    <w:basedOn w:val="a0"/>
    <w:uiPriority w:val="99"/>
    <w:semiHidden/>
    <w:unhideWhenUsed/>
    <w:rsid w:val="00942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5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perspectives.pp.ua/index.php/np/article/view/996/99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zakon2.rada.gov.ua/laws/show/2456-1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yperlink" Target="https://doi.org/10.32983/2222-4459-2024-2-210-2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hyperlink" Target="https://economyandsociety.in.ua/index.php/journal/article/download/414/401/"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i.org/10.25313/2520-2294-2024-10"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i.org/10.25313/2520-2294-2024-10"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2022</c:v>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vert="horz"/>
              <a:lstStyle/>
              <a:p>
                <a:pPr>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Аркуш4!$A$3:$A$9</c:f>
              <c:strCache>
                <c:ptCount val="7"/>
                <c:pt idx="0">
                  <c:v>Податкові надходження</c:v>
                </c:pt>
                <c:pt idx="1">
                  <c:v>ПДФО</c:v>
                </c:pt>
                <c:pt idx="2">
                  <c:v>Єдиний податок</c:v>
                </c:pt>
                <c:pt idx="3">
                  <c:v>Плата за землю</c:v>
                </c:pt>
                <c:pt idx="4">
                  <c:v>Акцизний податок</c:v>
                </c:pt>
                <c:pt idx="5">
                  <c:v>Податок на прибуток</c:v>
                </c:pt>
                <c:pt idx="6">
                  <c:v>Місцеві податки і збори</c:v>
                </c:pt>
              </c:strCache>
            </c:strRef>
          </c:cat>
          <c:val>
            <c:numRef>
              <c:f>Аркуш4!$B$3:$B$9</c:f>
              <c:numCache>
                <c:formatCode>General</c:formatCode>
                <c:ptCount val="7"/>
                <c:pt idx="0">
                  <c:v>391.9</c:v>
                </c:pt>
                <c:pt idx="1">
                  <c:v>272.2</c:v>
                </c:pt>
                <c:pt idx="2">
                  <c:v>47.2</c:v>
                </c:pt>
                <c:pt idx="3">
                  <c:v>29.6</c:v>
                </c:pt>
                <c:pt idx="4">
                  <c:v>16</c:v>
                </c:pt>
                <c:pt idx="5">
                  <c:v>13.51</c:v>
                </c:pt>
                <c:pt idx="6">
                  <c:v>84.3</c:v>
                </c:pt>
              </c:numCache>
            </c:numRef>
          </c:val>
          <c:extLst>
            <c:ext xmlns:c16="http://schemas.microsoft.com/office/drawing/2014/chart" uri="{C3380CC4-5D6E-409C-BE32-E72D297353CC}">
              <c16:uniqueId val="{00000000-FDDB-4A32-A85F-A3545576B167}"/>
            </c:ext>
          </c:extLst>
        </c:ser>
        <c:ser>
          <c:idx val="1"/>
          <c:order val="1"/>
          <c:tx>
            <c:v>2023</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vert="horz"/>
              <a:lstStyle/>
              <a:p>
                <a:pPr>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Аркуш4!$A$3:$A$9</c:f>
              <c:strCache>
                <c:ptCount val="7"/>
                <c:pt idx="0">
                  <c:v>Податкові надходження</c:v>
                </c:pt>
                <c:pt idx="1">
                  <c:v>ПДФО</c:v>
                </c:pt>
                <c:pt idx="2">
                  <c:v>Єдиний податок</c:v>
                </c:pt>
                <c:pt idx="3">
                  <c:v>Плата за землю</c:v>
                </c:pt>
                <c:pt idx="4">
                  <c:v>Акцизний податок</c:v>
                </c:pt>
                <c:pt idx="5">
                  <c:v>Податок на прибуток</c:v>
                </c:pt>
                <c:pt idx="6">
                  <c:v>Місцеві податки і збори</c:v>
                </c:pt>
              </c:strCache>
            </c:strRef>
          </c:cat>
          <c:val>
            <c:numRef>
              <c:f>Аркуш4!$C$3:$C$9</c:f>
              <c:numCache>
                <c:formatCode>General</c:formatCode>
                <c:ptCount val="7"/>
                <c:pt idx="0">
                  <c:v>433.2</c:v>
                </c:pt>
                <c:pt idx="1">
                  <c:v>289.39999999999998</c:v>
                </c:pt>
                <c:pt idx="2">
                  <c:v>55.8</c:v>
                </c:pt>
                <c:pt idx="3">
                  <c:v>34.5</c:v>
                </c:pt>
                <c:pt idx="4">
                  <c:v>30.8</c:v>
                </c:pt>
                <c:pt idx="5">
                  <c:v>15.5</c:v>
                </c:pt>
                <c:pt idx="6">
                  <c:v>99.6</c:v>
                </c:pt>
              </c:numCache>
            </c:numRef>
          </c:val>
          <c:extLst>
            <c:ext xmlns:c16="http://schemas.microsoft.com/office/drawing/2014/chart" uri="{C3380CC4-5D6E-409C-BE32-E72D297353CC}">
              <c16:uniqueId val="{00000001-FDDB-4A32-A85F-A3545576B167}"/>
            </c:ext>
          </c:extLst>
        </c:ser>
        <c:dLbls>
          <c:dLblPos val="outEnd"/>
          <c:showLegendKey val="0"/>
          <c:showVal val="1"/>
          <c:showCatName val="0"/>
          <c:showSerName val="0"/>
          <c:showPercent val="0"/>
          <c:showBubbleSize val="0"/>
        </c:dLbls>
        <c:gapWidth val="100"/>
        <c:overlap val="-24"/>
        <c:axId val="359220224"/>
        <c:axId val="289965184"/>
      </c:barChart>
      <c:catAx>
        <c:axId val="35922022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vert="horz"/>
          <a:lstStyle/>
          <a:p>
            <a:pPr>
              <a:defRPr/>
            </a:pPr>
            <a:endParaRPr lang="ru-UA"/>
          </a:p>
        </c:txPr>
        <c:crossAx val="289965184"/>
        <c:crosses val="autoZero"/>
        <c:auto val="1"/>
        <c:lblAlgn val="ctr"/>
        <c:lblOffset val="100"/>
        <c:noMultiLvlLbl val="0"/>
      </c:catAx>
      <c:valAx>
        <c:axId val="289965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uk-UA"/>
                  <a:t>млрд грн</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ru-UA"/>
          </a:p>
        </c:txPr>
        <c:crossAx val="359220224"/>
        <c:crosses val="autoZero"/>
        <c:crossBetween val="between"/>
      </c:valAx>
      <c:spPr>
        <a:noFill/>
        <a:ln>
          <a:noFill/>
        </a:ln>
        <a:effectLst/>
      </c:spPr>
    </c:plotArea>
    <c:legend>
      <c:legendPos val="b"/>
      <c:overlay val="0"/>
      <c:spPr>
        <a:noFill/>
        <a:ln>
          <a:noFill/>
        </a:ln>
        <a:effectLst/>
      </c:spPr>
      <c:txPr>
        <a:bodyPr rot="0" vert="horz"/>
        <a:lstStyle/>
        <a:p>
          <a:pPr>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UA"/>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sz="1400"/>
            </a:pPr>
            <a:r>
              <a:rPr lang="uk-UA" sz="1400"/>
              <a:t>Доходи місцевих бюджетів</a:t>
            </a:r>
          </a:p>
        </c:rich>
      </c:tx>
      <c:overlay val="0"/>
      <c:spPr>
        <a:noFill/>
        <a:ln>
          <a:noFill/>
        </a:ln>
        <a:effectLst/>
      </c:spPr>
    </c:title>
    <c:autoTitleDeleted val="0"/>
    <c:plotArea>
      <c:layout/>
      <c:doughnut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748-485E-B366-A3D7FEA5AD9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748-485E-B366-A3D7FEA5AD9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748-485E-B366-A3D7FEA5AD97}"/>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748-485E-B366-A3D7FEA5AD97}"/>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4748-485E-B366-A3D7FEA5AD97}"/>
              </c:ext>
            </c:extLst>
          </c:dPt>
          <c:dLbls>
            <c:dLbl>
              <c:idx val="2"/>
              <c:layout>
                <c:manualLayout>
                  <c:x val="-4.1666666666666692E-2"/>
                  <c:y val="-6.9444444444444489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748-485E-B366-A3D7FEA5AD97}"/>
                </c:ext>
              </c:extLst>
            </c:dLbl>
            <c:dLbl>
              <c:idx val="3"/>
              <c:layout>
                <c:manualLayout>
                  <c:x val="-8.3333333333333332E-3"/>
                  <c:y val="-0.1250000000000000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748-485E-B366-A3D7FEA5AD97}"/>
                </c:ext>
              </c:extLst>
            </c:dLbl>
            <c:dLbl>
              <c:idx val="4"/>
              <c:layout>
                <c:manualLayout>
                  <c:x val="3.6111111111111108E-2"/>
                  <c:y val="-4.629629629629629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4748-485E-B366-A3D7FEA5AD97}"/>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vert="horz"/>
              <a:lstStyle/>
              <a:p>
                <a:pPr>
                  <a:defRPr>
                    <a:solidFill>
                      <a:schemeClr val="bg1"/>
                    </a:solidFill>
                  </a:defRPr>
                </a:pPr>
                <a:endParaRPr lang="ru-UA"/>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Аркуш2!$A$3:$A$7</c:f>
              <c:strCache>
                <c:ptCount val="5"/>
                <c:pt idx="0">
                  <c:v>Податкові надходження</c:v>
                </c:pt>
                <c:pt idx="1">
                  <c:v>Офіційні трансферти</c:v>
                </c:pt>
                <c:pt idx="2">
                  <c:v>Неподаткові надходження</c:v>
                </c:pt>
                <c:pt idx="3">
                  <c:v>Доходи від операцій з капіталом</c:v>
                </c:pt>
                <c:pt idx="4">
                  <c:v>Цільові фонди</c:v>
                </c:pt>
              </c:strCache>
            </c:strRef>
          </c:cat>
          <c:val>
            <c:numRef>
              <c:f>Аркуш2!$C$3:$C$7</c:f>
              <c:numCache>
                <c:formatCode>General</c:formatCode>
                <c:ptCount val="5"/>
                <c:pt idx="0">
                  <c:v>67</c:v>
                </c:pt>
                <c:pt idx="1">
                  <c:v>27</c:v>
                </c:pt>
                <c:pt idx="2">
                  <c:v>6</c:v>
                </c:pt>
                <c:pt idx="3">
                  <c:v>1</c:v>
                </c:pt>
                <c:pt idx="4">
                  <c:v>0.1</c:v>
                </c:pt>
              </c:numCache>
            </c:numRef>
          </c:val>
          <c:extLst>
            <c:ext xmlns:c16="http://schemas.microsoft.com/office/drawing/2014/chart" uri="{C3380CC4-5D6E-409C-BE32-E72D297353CC}">
              <c16:uniqueId val="{0000000A-4748-485E-B366-A3D7FEA5AD97}"/>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vert="horz"/>
        <a:lstStyle/>
        <a:p>
          <a:pPr>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UA"/>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sz="1400"/>
            </a:pPr>
            <a:r>
              <a:rPr lang="uk-UA" sz="1400"/>
              <a:t>Податкові надходження</a:t>
            </a:r>
          </a:p>
        </c:rich>
      </c:tx>
      <c:overlay val="0"/>
      <c:spPr>
        <a:noFill/>
        <a:ln>
          <a:noFill/>
        </a:ln>
        <a:effectLst/>
      </c:spPr>
    </c:title>
    <c:autoTitleDeleted val="0"/>
    <c:plotArea>
      <c:layout/>
      <c:doughnut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52A-4726-9003-C45D83CBB41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52A-4726-9003-C45D83CBB41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52A-4726-9003-C45D83CBB41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152A-4726-9003-C45D83CBB412}"/>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152A-4726-9003-C45D83CBB412}"/>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152A-4726-9003-C45D83CBB412}"/>
              </c:ext>
            </c:extLst>
          </c:dPt>
          <c:dLbls>
            <c:dLbl>
              <c:idx val="3"/>
              <c:layout>
                <c:manualLayout>
                  <c:x val="-3.3333333333333333E-2"/>
                  <c:y val="-8.3333333333333329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52A-4726-9003-C45D83CBB412}"/>
                </c:ext>
              </c:extLst>
            </c:dLbl>
            <c:dLbl>
              <c:idx val="4"/>
              <c:layout>
                <c:manualLayout>
                  <c:x val="-1.9444444444444497E-2"/>
                  <c:y val="-0.1111111111111111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52A-4726-9003-C45D83CBB412}"/>
                </c:ext>
              </c:extLst>
            </c:dLbl>
            <c:dLbl>
              <c:idx val="5"/>
              <c:layout>
                <c:manualLayout>
                  <c:x val="3.0555555555555506E-2"/>
                  <c:y val="-0.1296296296296296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152A-4726-9003-C45D83CBB412}"/>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vert="horz"/>
              <a:lstStyle/>
              <a:p>
                <a:pPr>
                  <a:defRPr>
                    <a:solidFill>
                      <a:schemeClr val="bg1"/>
                    </a:solidFill>
                  </a:defRPr>
                </a:pPr>
                <a:endParaRPr lang="ru-UA"/>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Аркуш2!$A$10:$A$15</c:f>
              <c:strCache>
                <c:ptCount val="6"/>
                <c:pt idx="0">
                  <c:v>ПДФО</c:v>
                </c:pt>
                <c:pt idx="1">
                  <c:v>Єдиний податок</c:v>
                </c:pt>
                <c:pt idx="2">
                  <c:v>Податок на майно</c:v>
                </c:pt>
                <c:pt idx="3">
                  <c:v>Податок на прибуток</c:v>
                </c:pt>
                <c:pt idx="4">
                  <c:v>Акцизний податок</c:v>
                </c:pt>
                <c:pt idx="5">
                  <c:v>Інші податки і збори</c:v>
                </c:pt>
              </c:strCache>
            </c:strRef>
          </c:cat>
          <c:val>
            <c:numRef>
              <c:f>Аркуш2!$C$10:$C$15</c:f>
              <c:numCache>
                <c:formatCode>General</c:formatCode>
                <c:ptCount val="6"/>
                <c:pt idx="0">
                  <c:v>67</c:v>
                </c:pt>
                <c:pt idx="1">
                  <c:v>13</c:v>
                </c:pt>
                <c:pt idx="2">
                  <c:v>10</c:v>
                </c:pt>
                <c:pt idx="3">
                  <c:v>4</c:v>
                </c:pt>
                <c:pt idx="4">
                  <c:v>5</c:v>
                </c:pt>
                <c:pt idx="5">
                  <c:v>1</c:v>
                </c:pt>
              </c:numCache>
            </c:numRef>
          </c:val>
          <c:extLst>
            <c:ext xmlns:c16="http://schemas.microsoft.com/office/drawing/2014/chart" uri="{C3380CC4-5D6E-409C-BE32-E72D297353CC}">
              <c16:uniqueId val="{0000000C-152A-4726-9003-C45D83CBB412}"/>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vert="horz"/>
        <a:lstStyle/>
        <a:p>
          <a:pPr>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UA"/>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v>Податок на доходи фізичних осіб</c:v>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Аркуш1!$A$3:$A$14</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Аркуш1!$B$3:$B$14</c:f>
              <c:numCache>
                <c:formatCode>0.0</c:formatCode>
                <c:ptCount val="12"/>
                <c:pt idx="0">
                  <c:v>61.07</c:v>
                </c:pt>
                <c:pt idx="1">
                  <c:v>64.59</c:v>
                </c:pt>
                <c:pt idx="2">
                  <c:v>62.56</c:v>
                </c:pt>
                <c:pt idx="3">
                  <c:v>54.92</c:v>
                </c:pt>
                <c:pt idx="4">
                  <c:v>78.97</c:v>
                </c:pt>
                <c:pt idx="5">
                  <c:v>110.65</c:v>
                </c:pt>
                <c:pt idx="6">
                  <c:v>135.65</c:v>
                </c:pt>
                <c:pt idx="7">
                  <c:v>164.32</c:v>
                </c:pt>
                <c:pt idx="8">
                  <c:v>177.83</c:v>
                </c:pt>
                <c:pt idx="9">
                  <c:v>212.23</c:v>
                </c:pt>
                <c:pt idx="10">
                  <c:v>272.25</c:v>
                </c:pt>
                <c:pt idx="11">
                  <c:v>289.39999999999998</c:v>
                </c:pt>
              </c:numCache>
            </c:numRef>
          </c:val>
          <c:extLst>
            <c:ext xmlns:c16="http://schemas.microsoft.com/office/drawing/2014/chart" uri="{C3380CC4-5D6E-409C-BE32-E72D297353CC}">
              <c16:uniqueId val="{00000000-DC1B-A445-932C-5062CB935424}"/>
            </c:ext>
          </c:extLst>
        </c:ser>
        <c:ser>
          <c:idx val="1"/>
          <c:order val="1"/>
          <c:tx>
            <c:v>Податок на прибуток підприємств</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dLbl>
              <c:idx val="0"/>
              <c:layout>
                <c:manualLayout>
                  <c:x val="0"/>
                  <c:y val="1.243781094527363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1B-A445-932C-5062CB935424}"/>
                </c:ext>
              </c:extLst>
            </c:dLbl>
            <c:dLbl>
              <c:idx val="1"/>
              <c:layout>
                <c:manualLayout>
                  <c:x val="0"/>
                  <c:y val="1.65837479270315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C1B-A445-932C-5062CB935424}"/>
                </c:ext>
              </c:extLst>
            </c:dLbl>
            <c:dLbl>
              <c:idx val="2"/>
              <c:layout>
                <c:manualLayout>
                  <c:x val="0"/>
                  <c:y val="1.65837479270315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C1B-A445-932C-5062CB935424}"/>
                </c:ext>
              </c:extLst>
            </c:dLbl>
            <c:dLbl>
              <c:idx val="4"/>
              <c:layout>
                <c:manualLayout>
                  <c:x val="-4.5401489716564611E-17"/>
                  <c:y val="8.291873963515755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C1B-A445-932C-5062CB935424}"/>
                </c:ext>
              </c:extLst>
            </c:dLbl>
            <c:dLbl>
              <c:idx val="5"/>
              <c:layout>
                <c:manualLayout>
                  <c:x val="0"/>
                  <c:y val="1.65837479270315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C1B-A445-932C-5062CB935424}"/>
                </c:ext>
              </c:extLst>
            </c:dLbl>
            <c:dLbl>
              <c:idx val="6"/>
              <c:layout>
                <c:manualLayout>
                  <c:x val="0"/>
                  <c:y val="1.65837479270315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C1B-A445-932C-5062CB935424}"/>
                </c:ext>
              </c:extLst>
            </c:dLbl>
            <c:dLbl>
              <c:idx val="7"/>
              <c:layout>
                <c:manualLayout>
                  <c:x val="-9.0802979433129222E-17"/>
                  <c:y val="2.487562189054726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C1B-A445-932C-5062CB935424}"/>
                </c:ext>
              </c:extLst>
            </c:dLbl>
            <c:dLbl>
              <c:idx val="10"/>
              <c:layout>
                <c:manualLayout>
                  <c:x val="2.4764735017334407E-3"/>
                  <c:y val="8.2918739635157741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C1B-A445-932C-5062CB93542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Аркуш1!$A$3:$A$14</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Аркуш1!$C$3:$C$14</c:f>
              <c:numCache>
                <c:formatCode>0.0</c:formatCode>
                <c:ptCount val="12"/>
                <c:pt idx="0">
                  <c:v>0.44</c:v>
                </c:pt>
                <c:pt idx="1">
                  <c:v>0.68</c:v>
                </c:pt>
                <c:pt idx="2">
                  <c:v>0.26</c:v>
                </c:pt>
                <c:pt idx="3">
                  <c:v>4.28</c:v>
                </c:pt>
                <c:pt idx="4">
                  <c:v>5.88</c:v>
                </c:pt>
                <c:pt idx="5">
                  <c:v>6.49</c:v>
                </c:pt>
                <c:pt idx="6">
                  <c:v>8.7799999999999994</c:v>
                </c:pt>
                <c:pt idx="7">
                  <c:v>10.23</c:v>
                </c:pt>
                <c:pt idx="8">
                  <c:v>9.7799999999999994</c:v>
                </c:pt>
                <c:pt idx="9">
                  <c:v>16.09</c:v>
                </c:pt>
                <c:pt idx="10">
                  <c:v>13.51</c:v>
                </c:pt>
                <c:pt idx="11">
                  <c:v>15.5</c:v>
                </c:pt>
              </c:numCache>
            </c:numRef>
          </c:val>
          <c:extLst>
            <c:ext xmlns:c16="http://schemas.microsoft.com/office/drawing/2014/chart" uri="{C3380CC4-5D6E-409C-BE32-E72D297353CC}">
              <c16:uniqueId val="{00000009-DC1B-A445-932C-5062CB935424}"/>
            </c:ext>
          </c:extLst>
        </c:ser>
        <c:ser>
          <c:idx val="2"/>
          <c:order val="2"/>
          <c:tx>
            <c:v>Акцизний податок</c:v>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dLbl>
              <c:idx val="0"/>
              <c:layout>
                <c:manualLayout>
                  <c:x val="0"/>
                  <c:y val="-2.487562189054734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C1B-A445-932C-5062CB935424}"/>
                </c:ext>
              </c:extLst>
            </c:dLbl>
            <c:dLbl>
              <c:idx val="1"/>
              <c:layout>
                <c:manualLayout>
                  <c:x val="0"/>
                  <c:y val="-1.65837479270315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C1B-A445-932C-5062CB935424}"/>
                </c:ext>
              </c:extLst>
            </c:dLbl>
            <c:dLbl>
              <c:idx val="2"/>
              <c:layout>
                <c:manualLayout>
                  <c:x val="0"/>
                  <c:y val="-1.658374792703143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C1B-A445-932C-5062CB935424}"/>
                </c:ext>
              </c:extLst>
            </c:dLbl>
            <c:dLbl>
              <c:idx val="3"/>
              <c:layout>
                <c:manualLayout>
                  <c:x val="0"/>
                  <c:y val="-1.65837479270315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C1B-A445-932C-5062CB935424}"/>
                </c:ext>
              </c:extLst>
            </c:dLbl>
            <c:dLbl>
              <c:idx val="4"/>
              <c:layout>
                <c:manualLayout>
                  <c:x val="-4.5401489716564611E-17"/>
                  <c:y val="-4.1459369817578775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C1B-A445-932C-5062CB93542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Аркуш1!$A$3:$A$14</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Аркуш1!$D$3:$D$14</c:f>
              <c:numCache>
                <c:formatCode>0.0</c:formatCode>
                <c:ptCount val="12"/>
                <c:pt idx="0">
                  <c:v>1.24</c:v>
                </c:pt>
                <c:pt idx="1">
                  <c:v>1.36</c:v>
                </c:pt>
                <c:pt idx="2">
                  <c:v>0.16</c:v>
                </c:pt>
                <c:pt idx="3">
                  <c:v>7.69</c:v>
                </c:pt>
                <c:pt idx="4">
                  <c:v>11.63</c:v>
                </c:pt>
                <c:pt idx="5">
                  <c:v>13.16</c:v>
                </c:pt>
                <c:pt idx="6">
                  <c:v>13.62</c:v>
                </c:pt>
                <c:pt idx="7">
                  <c:v>13.97</c:v>
                </c:pt>
                <c:pt idx="8">
                  <c:v>15.55</c:v>
                </c:pt>
                <c:pt idx="9">
                  <c:v>17.850000000000001</c:v>
                </c:pt>
                <c:pt idx="10">
                  <c:v>13.08</c:v>
                </c:pt>
                <c:pt idx="11">
                  <c:v>22.4</c:v>
                </c:pt>
              </c:numCache>
            </c:numRef>
          </c:val>
          <c:extLst>
            <c:ext xmlns:c16="http://schemas.microsoft.com/office/drawing/2014/chart" uri="{C3380CC4-5D6E-409C-BE32-E72D297353CC}">
              <c16:uniqueId val="{0000000F-DC1B-A445-932C-5062CB935424}"/>
            </c:ext>
          </c:extLst>
        </c:ser>
        <c:dLbls>
          <c:showLegendKey val="0"/>
          <c:showVal val="0"/>
          <c:showCatName val="0"/>
          <c:showSerName val="0"/>
          <c:showPercent val="0"/>
          <c:showBubbleSize val="0"/>
        </c:dLbls>
        <c:gapWidth val="79"/>
        <c:overlap val="100"/>
        <c:axId val="326877696"/>
        <c:axId val="174882112"/>
      </c:barChart>
      <c:lineChart>
        <c:grouping val="standard"/>
        <c:varyColors val="0"/>
        <c:ser>
          <c:idx val="3"/>
          <c:order val="3"/>
          <c:tx>
            <c:v>Приріст загальнодержавних податків</c:v>
          </c:tx>
          <c:spPr>
            <a:ln w="31750" cap="rnd">
              <a:solidFill>
                <a:schemeClr val="accent4"/>
              </a:solidFill>
              <a:round/>
            </a:ln>
            <a:effectLst/>
          </c:spPr>
          <c:marker>
            <c:symbol val="circle"/>
            <c:size val="6"/>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12700">
                <a:solidFill>
                  <a:schemeClr val="lt2"/>
                </a:solidFill>
                <a:round/>
              </a:ln>
              <a:effectLst/>
            </c:spPr>
          </c:marker>
          <c:dLbls>
            <c:dLbl>
              <c:idx val="2"/>
              <c:layout>
                <c:manualLayout>
                  <c:x val="-3.9865178442590667E-2"/>
                  <c:y val="4.56363197137669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C1B-A445-932C-5062CB935424}"/>
                </c:ext>
              </c:extLst>
            </c:dLbl>
            <c:dLbl>
              <c:idx val="3"/>
              <c:layout>
                <c:manualLayout>
                  <c:x val="-4.883605745418524E-2"/>
                  <c:y val="-6.21580418119377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C1B-A445-932C-5062CB935424}"/>
                </c:ext>
              </c:extLst>
            </c:dLbl>
            <c:dLbl>
              <c:idx val="6"/>
              <c:layout>
                <c:manualLayout>
                  <c:x val="-2.7241208519068846E-2"/>
                  <c:y val="-6.63039787936956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DC1B-A445-932C-5062CB935424}"/>
                </c:ext>
              </c:extLst>
            </c:dLbl>
            <c:dLbl>
              <c:idx val="7"/>
              <c:layout>
                <c:manualLayout>
                  <c:x val="-3.4670629024269442E-2"/>
                  <c:y val="-7.04499157754534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C1B-A445-932C-5062CB935424}"/>
                </c:ext>
              </c:extLst>
            </c:dLbl>
            <c:dLbl>
              <c:idx val="9"/>
              <c:layout>
                <c:manualLayout>
                  <c:x val="-3.9623576027736411E-2"/>
                  <c:y val="-3.72824199213904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DC1B-A445-932C-5062CB935424}"/>
                </c:ext>
              </c:extLst>
            </c:dLbl>
            <c:dLbl>
              <c:idx val="11"/>
              <c:layout>
                <c:manualLayout>
                  <c:x val="-3.3977216443784236E-2"/>
                  <c:y val="4.14903827320092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DC1B-A445-932C-5062CB93542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C000"/>
                    </a:solidFill>
                    <a:latin typeface="Times New Roman" panose="02020603050405020304" pitchFamily="18" charset="0"/>
                    <a:ea typeface="+mn-ea"/>
                    <a:cs typeface="Times New Roman" panose="02020603050405020304" pitchFamily="18" charset="0"/>
                  </a:defRPr>
                </a:pPr>
                <a:endParaRPr lang="ru-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Аркуш1!$A$3:$A$14</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Аркуш1!$L$3:$L$14</c:f>
              <c:numCache>
                <c:formatCode>0.0</c:formatCode>
                <c:ptCount val="12"/>
                <c:pt idx="1">
                  <c:v>6.1832669322709393</c:v>
                </c:pt>
                <c:pt idx="2">
                  <c:v>-5.478012907098929</c:v>
                </c:pt>
                <c:pt idx="3">
                  <c:v>6.208320101619563</c:v>
                </c:pt>
                <c:pt idx="4">
                  <c:v>44.236806697563168</c:v>
                </c:pt>
                <c:pt idx="5">
                  <c:v>35.053897180762874</c:v>
                </c:pt>
                <c:pt idx="6">
                  <c:v>21.297006907137387</c:v>
                </c:pt>
                <c:pt idx="7">
                  <c:v>19.278709269218581</c:v>
                </c:pt>
                <c:pt idx="8">
                  <c:v>7.7657542966263833</c:v>
                </c:pt>
                <c:pt idx="9">
                  <c:v>21.170506005119094</c:v>
                </c:pt>
                <c:pt idx="10">
                  <c:v>21.395783401714269</c:v>
                </c:pt>
                <c:pt idx="11">
                  <c:v>9.5234908312140192</c:v>
                </c:pt>
              </c:numCache>
            </c:numRef>
          </c:val>
          <c:smooth val="0"/>
          <c:extLst>
            <c:ext xmlns:c16="http://schemas.microsoft.com/office/drawing/2014/chart" uri="{C3380CC4-5D6E-409C-BE32-E72D297353CC}">
              <c16:uniqueId val="{00000016-DC1B-A445-932C-5062CB935424}"/>
            </c:ext>
          </c:extLst>
        </c:ser>
        <c:dLbls>
          <c:showLegendKey val="0"/>
          <c:showVal val="0"/>
          <c:showCatName val="0"/>
          <c:showSerName val="0"/>
          <c:showPercent val="0"/>
          <c:showBubbleSize val="0"/>
        </c:dLbls>
        <c:marker val="1"/>
        <c:smooth val="0"/>
        <c:axId val="326878720"/>
        <c:axId val="218963968"/>
      </c:lineChart>
      <c:catAx>
        <c:axId val="32687769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crossAx val="174882112"/>
        <c:crosses val="autoZero"/>
        <c:auto val="1"/>
        <c:lblAlgn val="ctr"/>
        <c:lblOffset val="100"/>
        <c:noMultiLvlLbl val="0"/>
      </c:catAx>
      <c:valAx>
        <c:axId val="174882112"/>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uk-UA" sz="1000">
                    <a:solidFill>
                      <a:sysClr val="windowText" lastClr="000000"/>
                    </a:solidFill>
                    <a:latin typeface="Times New Roman" panose="02020603050405020304" pitchFamily="18" charset="0"/>
                    <a:cs typeface="Times New Roman" panose="02020603050405020304" pitchFamily="18" charset="0"/>
                  </a:rPr>
                  <a:t>млрд</a:t>
                </a:r>
                <a:r>
                  <a:rPr lang="uk-UA" sz="1000" baseline="0">
                    <a:solidFill>
                      <a:sysClr val="windowText" lastClr="000000"/>
                    </a:solidFill>
                    <a:latin typeface="Times New Roman" panose="02020603050405020304" pitchFamily="18" charset="0"/>
                    <a:cs typeface="Times New Roman" panose="02020603050405020304" pitchFamily="18" charset="0"/>
                  </a:rPr>
                  <a:t> грн</a:t>
                </a:r>
                <a:endParaRPr lang="uk-UA" sz="10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crossAx val="326877696"/>
        <c:crosses val="autoZero"/>
        <c:crossBetween val="between"/>
      </c:valAx>
      <c:valAx>
        <c:axId val="218963968"/>
        <c:scaling>
          <c:orientation val="minMax"/>
        </c:scaling>
        <c:delete val="0"/>
        <c:axPos val="r"/>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uk-UA" sz="1000">
                    <a:solidFill>
                      <a:sysClr val="windowText" lastClr="000000"/>
                    </a:solidFill>
                    <a:latin typeface="Times New Roman" panose="02020603050405020304" pitchFamily="18" charset="0"/>
                    <a:cs typeface="Times New Roman" panose="02020603050405020304" pitchFamily="18" charset="0"/>
                  </a:rPr>
                  <a:t>%</a:t>
                </a:r>
              </a:p>
            </c:rich>
          </c:tx>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crossAx val="326878720"/>
        <c:crosses val="max"/>
        <c:crossBetween val="between"/>
      </c:valAx>
      <c:catAx>
        <c:axId val="326878720"/>
        <c:scaling>
          <c:orientation val="minMax"/>
        </c:scaling>
        <c:delete val="1"/>
        <c:axPos val="b"/>
        <c:numFmt formatCode="General" sourceLinked="1"/>
        <c:majorTickMark val="none"/>
        <c:minorTickMark val="none"/>
        <c:tickLblPos val="nextTo"/>
        <c:crossAx val="21896396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UA"/>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Місцеві податки і збори</c:v>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0"/>
              <c:layout>
                <c:manualLayout>
                  <c:x val="-8.4388185654008432E-3"/>
                  <c:y val="2.212124800189450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3C3-6E43-BE1B-A2C83F9D90A4}"/>
                </c:ext>
              </c:extLst>
            </c:dLbl>
            <c:dLbl>
              <c:idx val="1"/>
              <c:layout>
                <c:manualLayout>
                  <c:x val="-8.4388185654008831E-3"/>
                  <c:y val="1.721758464402476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3C3-6E43-BE1B-A2C83F9D90A4}"/>
                </c:ext>
              </c:extLst>
            </c:dLbl>
            <c:dLbl>
              <c:idx val="2"/>
              <c:layout>
                <c:manualLayout>
                  <c:x val="-6.3291139240506328E-3"/>
                  <c:y val="2.609147540767930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3C3-6E43-BE1B-A2C83F9D90A4}"/>
                </c:ext>
              </c:extLst>
            </c:dLbl>
            <c:dLbl>
              <c:idx val="3"/>
              <c:layout>
                <c:manualLayout>
                  <c:x val="-3.8677471619301245E-17"/>
                  <c:y val="4.170860221419690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3C3-6E43-BE1B-A2C83F9D90A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Аркуш1!$A$3:$A$14</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Аркуш1!$F$3:$F$14</c:f>
              <c:numCache>
                <c:formatCode>0.0</c:formatCode>
                <c:ptCount val="12"/>
                <c:pt idx="0">
                  <c:v>5.46</c:v>
                </c:pt>
                <c:pt idx="1">
                  <c:v>7.32</c:v>
                </c:pt>
                <c:pt idx="2">
                  <c:v>8.06</c:v>
                </c:pt>
                <c:pt idx="3">
                  <c:v>27.04</c:v>
                </c:pt>
                <c:pt idx="4">
                  <c:v>42.26</c:v>
                </c:pt>
                <c:pt idx="5">
                  <c:v>52.59</c:v>
                </c:pt>
                <c:pt idx="6">
                  <c:v>58.9</c:v>
                </c:pt>
                <c:pt idx="7">
                  <c:v>70.38</c:v>
                </c:pt>
                <c:pt idx="8">
                  <c:v>75.69</c:v>
                </c:pt>
                <c:pt idx="9">
                  <c:v>88.9</c:v>
                </c:pt>
                <c:pt idx="10">
                  <c:v>84.31</c:v>
                </c:pt>
                <c:pt idx="11">
                  <c:v>99.6</c:v>
                </c:pt>
              </c:numCache>
            </c:numRef>
          </c:val>
          <c:extLst>
            <c:ext xmlns:c16="http://schemas.microsoft.com/office/drawing/2014/chart" uri="{C3380CC4-5D6E-409C-BE32-E72D297353CC}">
              <c16:uniqueId val="{00000004-43C3-6E43-BE1B-A2C83F9D90A4}"/>
            </c:ext>
          </c:extLst>
        </c:ser>
        <c:ser>
          <c:idx val="1"/>
          <c:order val="1"/>
          <c:tx>
            <c:v>Плата за землю</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dLbl>
              <c:idx val="0"/>
              <c:layout>
                <c:manualLayout>
                  <c:x val="-1.9338735809650623E-17"/>
                  <c:y val="2.553858399279037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3C3-6E43-BE1B-A2C83F9D90A4}"/>
                </c:ext>
              </c:extLst>
            </c:dLbl>
            <c:dLbl>
              <c:idx val="1"/>
              <c:layout>
                <c:manualLayout>
                  <c:x val="0"/>
                  <c:y val="1.864405107256329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3C3-6E43-BE1B-A2C83F9D90A4}"/>
                </c:ext>
              </c:extLst>
            </c:dLbl>
            <c:dLbl>
              <c:idx val="2"/>
              <c:layout>
                <c:manualLayout>
                  <c:x val="2.1097046413501722E-3"/>
                  <c:y val="1.401074865641794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3C3-6E43-BE1B-A2C83F9D90A4}"/>
                </c:ext>
              </c:extLst>
            </c:dLbl>
            <c:dLbl>
              <c:idx val="3"/>
              <c:layout>
                <c:manualLayout>
                  <c:x val="0"/>
                  <c:y val="4.588571165446424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3C3-6E43-BE1B-A2C83F9D90A4}"/>
                </c:ext>
              </c:extLst>
            </c:dLbl>
            <c:dLbl>
              <c:idx val="5"/>
              <c:layout>
                <c:manualLayout>
                  <c:x val="2.1097046413502108E-3"/>
                  <c:y val="5.423993053499891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3C3-6E43-BE1B-A2C83F9D90A4}"/>
                </c:ext>
              </c:extLst>
            </c:dLbl>
            <c:dLbl>
              <c:idx val="8"/>
              <c:layout>
                <c:manualLayout>
                  <c:x val="0"/>
                  <c:y val="6.677125885580076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3C3-6E43-BE1B-A2C83F9D90A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Аркуш1!$A$3:$A$14</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Аркуш1!$G$3:$G$14</c:f>
              <c:numCache>
                <c:formatCode>0.0</c:formatCode>
                <c:ptCount val="12"/>
                <c:pt idx="0">
                  <c:v>12.58</c:v>
                </c:pt>
                <c:pt idx="1">
                  <c:v>12.809999999999999</c:v>
                </c:pt>
                <c:pt idx="2">
                  <c:v>12.08</c:v>
                </c:pt>
                <c:pt idx="3">
                  <c:v>14.829999999999998</c:v>
                </c:pt>
                <c:pt idx="4">
                  <c:v>23.33</c:v>
                </c:pt>
                <c:pt idx="5">
                  <c:v>26.35</c:v>
                </c:pt>
                <c:pt idx="6">
                  <c:v>27.32</c:v>
                </c:pt>
                <c:pt idx="7">
                  <c:v>32.839999999999996</c:v>
                </c:pt>
                <c:pt idx="8">
                  <c:v>31.47</c:v>
                </c:pt>
                <c:pt idx="9">
                  <c:v>35.260000000000005</c:v>
                </c:pt>
                <c:pt idx="10">
                  <c:v>29.51</c:v>
                </c:pt>
                <c:pt idx="11">
                  <c:v>34.5</c:v>
                </c:pt>
              </c:numCache>
            </c:numRef>
          </c:val>
          <c:extLst>
            <c:ext xmlns:c16="http://schemas.microsoft.com/office/drawing/2014/chart" uri="{C3380CC4-5D6E-409C-BE32-E72D297353CC}">
              <c16:uniqueId val="{0000000B-43C3-6E43-BE1B-A2C83F9D90A4}"/>
            </c:ext>
          </c:extLst>
        </c:ser>
        <c:ser>
          <c:idx val="2"/>
          <c:order val="2"/>
          <c:tx>
            <c:v>Єдиний податок</c:v>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dLbl>
              <c:idx val="0"/>
              <c:layout>
                <c:manualLayout>
                  <c:x val="6.3291139240506328E-3"/>
                  <c:y val="1.388247521691367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3C3-6E43-BE1B-A2C83F9D90A4}"/>
                </c:ext>
              </c:extLst>
            </c:dLbl>
            <c:dLbl>
              <c:idx val="1"/>
              <c:layout>
                <c:manualLayout>
                  <c:x val="6.3291139240506328E-3"/>
                  <c:y val="3.378755287168051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3C3-6E43-BE1B-A2C83F9D90A4}"/>
                </c:ext>
              </c:extLst>
            </c:dLbl>
            <c:dLbl>
              <c:idx val="2"/>
              <c:layout>
                <c:manualLayout>
                  <c:x val="8.4388185654008432E-3"/>
                  <c:y val="3.032022313000348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3C3-6E43-BE1B-A2C83F9D90A4}"/>
                </c:ext>
              </c:extLst>
            </c:dLbl>
            <c:dLbl>
              <c:idx val="5"/>
              <c:layout>
                <c:manualLayout>
                  <c:x val="0"/>
                  <c:y val="8.347969661687018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3C3-6E43-BE1B-A2C83F9D90A4}"/>
                </c:ext>
              </c:extLst>
            </c:dLbl>
            <c:dLbl>
              <c:idx val="6"/>
              <c:layout>
                <c:manualLayout>
                  <c:x val="-7.735494323860249E-17"/>
                  <c:y val="6.677125885580084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3C3-6E43-BE1B-A2C83F9D90A4}"/>
                </c:ext>
              </c:extLst>
            </c:dLbl>
            <c:dLbl>
              <c:idx val="7"/>
              <c:layout>
                <c:manualLayout>
                  <c:x val="0"/>
                  <c:y val="5.15665804932278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43C3-6E43-BE1B-A2C83F9D90A4}"/>
                </c:ext>
              </c:extLst>
            </c:dLbl>
            <c:dLbl>
              <c:idx val="8"/>
              <c:layout>
                <c:manualLayout>
                  <c:x val="0"/>
                  <c:y val="6.677125885580091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43C3-6E43-BE1B-A2C83F9D90A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Аркуш1!$A$3:$A$14</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Аркуш1!$J$3:$J$14</c:f>
              <c:numCache>
                <c:formatCode>0.0</c:formatCode>
                <c:ptCount val="12"/>
                <c:pt idx="0">
                  <c:v>4.82</c:v>
                </c:pt>
                <c:pt idx="1">
                  <c:v>6.64</c:v>
                </c:pt>
                <c:pt idx="2">
                  <c:v>7.41</c:v>
                </c:pt>
                <c:pt idx="3">
                  <c:v>10.97</c:v>
                </c:pt>
                <c:pt idx="4">
                  <c:v>17.170000000000002</c:v>
                </c:pt>
                <c:pt idx="5">
                  <c:v>23.39</c:v>
                </c:pt>
                <c:pt idx="6">
                  <c:v>29.56</c:v>
                </c:pt>
                <c:pt idx="7">
                  <c:v>35.270000000000003</c:v>
                </c:pt>
                <c:pt idx="8">
                  <c:v>38.03</c:v>
                </c:pt>
                <c:pt idx="9">
                  <c:v>46.28</c:v>
                </c:pt>
                <c:pt idx="10">
                  <c:v>47.23</c:v>
                </c:pt>
                <c:pt idx="11">
                  <c:v>55.8</c:v>
                </c:pt>
              </c:numCache>
            </c:numRef>
          </c:val>
          <c:extLst>
            <c:ext xmlns:c16="http://schemas.microsoft.com/office/drawing/2014/chart" uri="{C3380CC4-5D6E-409C-BE32-E72D297353CC}">
              <c16:uniqueId val="{00000013-43C3-6E43-BE1B-A2C83F9D90A4}"/>
            </c:ext>
          </c:extLst>
        </c:ser>
        <c:dLbls>
          <c:dLblPos val="inEnd"/>
          <c:showLegendKey val="0"/>
          <c:showVal val="1"/>
          <c:showCatName val="0"/>
          <c:showSerName val="0"/>
          <c:showPercent val="0"/>
          <c:showBubbleSize val="0"/>
        </c:dLbls>
        <c:gapWidth val="269"/>
        <c:axId val="219523072"/>
        <c:axId val="218965696"/>
      </c:barChart>
      <c:lineChart>
        <c:grouping val="standard"/>
        <c:varyColors val="0"/>
        <c:ser>
          <c:idx val="3"/>
          <c:order val="3"/>
          <c:tx>
            <c:v>Приріст місцевих податків</c:v>
          </c:tx>
          <c:spPr>
            <a:ln w="31750" cap="rnd">
              <a:solidFill>
                <a:schemeClr val="accent4"/>
              </a:solidFill>
              <a:round/>
            </a:ln>
            <a:effectLst/>
          </c:spPr>
          <c:marker>
            <c:symbol val="circle"/>
            <c:size val="6"/>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12700">
                <a:solidFill>
                  <a:schemeClr val="lt2"/>
                </a:solidFill>
                <a:round/>
              </a:ln>
              <a:effectLst/>
            </c:spPr>
          </c:marker>
          <c:dLbls>
            <c:dLbl>
              <c:idx val="2"/>
              <c:layout>
                <c:manualLayout>
                  <c:x val="-4.412455563307751E-2"/>
                  <c:y val="-7.20551378446116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43C3-6E43-BE1B-A2C83F9D90A4}"/>
                </c:ext>
              </c:extLst>
            </c:dLbl>
            <c:dLbl>
              <c:idx val="3"/>
              <c:layout>
                <c:manualLayout>
                  <c:x val="-5.6434599156118183E-2"/>
                  <c:y val="-6.7878028404344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43C3-6E43-BE1B-A2C83F9D90A4}"/>
                </c:ext>
              </c:extLst>
            </c:dLbl>
            <c:dLbl>
              <c:idx val="5"/>
              <c:layout>
                <c:manualLayout>
                  <c:x val="-1.6350210970464213E-2"/>
                  <c:y val="-7.62322472848789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43C3-6E43-BE1B-A2C83F9D90A4}"/>
                </c:ext>
              </c:extLst>
            </c:dLbl>
            <c:dLbl>
              <c:idx val="6"/>
              <c:layout>
                <c:manualLayout>
                  <c:x val="-1.9514767932489453E-2"/>
                  <c:y val="-6.78780284043442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43C3-6E43-BE1B-A2C83F9D90A4}"/>
                </c:ext>
              </c:extLst>
            </c:dLbl>
            <c:dLbl>
              <c:idx val="7"/>
              <c:layout>
                <c:manualLayout>
                  <c:x val="-1.6350210970464137E-2"/>
                  <c:y val="-3.02840434419382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43C3-6E43-BE1B-A2C83F9D90A4}"/>
                </c:ext>
              </c:extLst>
            </c:dLbl>
            <c:dLbl>
              <c:idx val="8"/>
              <c:layout>
                <c:manualLayout>
                  <c:x val="-3.5685737067676665E-2"/>
                  <c:y val="3.23725981620717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43C3-6E43-BE1B-A2C83F9D90A4}"/>
                </c:ext>
              </c:extLst>
            </c:dLbl>
            <c:dLbl>
              <c:idx val="9"/>
              <c:layout>
                <c:manualLayout>
                  <c:x val="-2.2679324894514921E-2"/>
                  <c:y val="-5.95238095238095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43C3-6E43-BE1B-A2C83F9D90A4}"/>
                </c:ext>
              </c:extLst>
            </c:dLbl>
            <c:dLbl>
              <c:idx val="10"/>
              <c:layout>
                <c:manualLayout>
                  <c:x val="-1.5643542974849663E-2"/>
                  <c:y val="-9.398496240601503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43C3-6E43-BE1B-A2C83F9D90A4}"/>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4"/>
                    </a:solidFill>
                    <a:latin typeface="Times New Roman" panose="02020603050405020304" pitchFamily="18" charset="0"/>
                    <a:ea typeface="+mn-ea"/>
                    <a:cs typeface="Times New Roman" panose="02020603050405020304" pitchFamily="18" charset="0"/>
                  </a:defRPr>
                </a:pPr>
                <a:endParaRPr lang="ru-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Аркуш1!$A$3:$A$14</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Аркуш1!$M$3:$M$14</c:f>
              <c:numCache>
                <c:formatCode>0.0</c:formatCode>
                <c:ptCount val="12"/>
                <c:pt idx="1">
                  <c:v>1.8282988871224148</c:v>
                </c:pt>
                <c:pt idx="2">
                  <c:v>-5.6986729117876678</c:v>
                </c:pt>
                <c:pt idx="3">
                  <c:v>22.764900662251634</c:v>
                </c:pt>
                <c:pt idx="4">
                  <c:v>57.316250842886063</c:v>
                </c:pt>
                <c:pt idx="5">
                  <c:v>12.944706386626677</c:v>
                </c:pt>
                <c:pt idx="6">
                  <c:v>3.6812144212523776</c:v>
                </c:pt>
                <c:pt idx="7">
                  <c:v>20.204978038067338</c:v>
                </c:pt>
                <c:pt idx="8">
                  <c:v>-4.1717417783191166</c:v>
                </c:pt>
                <c:pt idx="9">
                  <c:v>12.043215761042276</c:v>
                </c:pt>
                <c:pt idx="10">
                  <c:v>-16.307430516165638</c:v>
                </c:pt>
                <c:pt idx="11">
                  <c:v>16.909522195865804</c:v>
                </c:pt>
              </c:numCache>
            </c:numRef>
          </c:val>
          <c:smooth val="0"/>
          <c:extLst>
            <c:ext xmlns:c16="http://schemas.microsoft.com/office/drawing/2014/chart" uri="{C3380CC4-5D6E-409C-BE32-E72D297353CC}">
              <c16:uniqueId val="{0000001C-43C3-6E43-BE1B-A2C83F9D90A4}"/>
            </c:ext>
          </c:extLst>
        </c:ser>
        <c:dLbls>
          <c:showLegendKey val="0"/>
          <c:showVal val="1"/>
          <c:showCatName val="0"/>
          <c:showSerName val="0"/>
          <c:showPercent val="0"/>
          <c:showBubbleSize val="0"/>
        </c:dLbls>
        <c:marker val="1"/>
        <c:smooth val="0"/>
        <c:axId val="219523584"/>
        <c:axId val="218966272"/>
      </c:lineChart>
      <c:catAx>
        <c:axId val="21952307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crossAx val="218965696"/>
        <c:crosses val="autoZero"/>
        <c:auto val="1"/>
        <c:lblAlgn val="ctr"/>
        <c:lblOffset val="100"/>
        <c:noMultiLvlLbl val="0"/>
      </c:catAx>
      <c:valAx>
        <c:axId val="218965696"/>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uk-UA" sz="1000">
                    <a:solidFill>
                      <a:sysClr val="windowText" lastClr="000000"/>
                    </a:solidFill>
                    <a:latin typeface="Times New Roman" panose="02020603050405020304" pitchFamily="18" charset="0"/>
                    <a:cs typeface="Times New Roman" panose="02020603050405020304" pitchFamily="18" charset="0"/>
                  </a:rPr>
                  <a:t>млрд грн</a:t>
                </a:r>
              </a:p>
            </c:rich>
          </c:tx>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crossAx val="219523072"/>
        <c:crosses val="autoZero"/>
        <c:crossBetween val="between"/>
      </c:valAx>
      <c:valAx>
        <c:axId val="218966272"/>
        <c:scaling>
          <c:orientation val="minMax"/>
        </c:scaling>
        <c:delete val="0"/>
        <c:axPos val="r"/>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uk-UA" sz="1000">
                    <a:solidFill>
                      <a:sysClr val="windowText" lastClr="000000"/>
                    </a:solidFill>
                    <a:latin typeface="Times New Roman" panose="02020603050405020304" pitchFamily="18" charset="0"/>
                    <a:cs typeface="Times New Roman" panose="02020603050405020304" pitchFamily="18" charset="0"/>
                  </a:rPr>
                  <a:t>%</a:t>
                </a:r>
              </a:p>
            </c:rich>
          </c:tx>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crossAx val="219523584"/>
        <c:crosses val="max"/>
        <c:crossBetween val="between"/>
      </c:valAx>
      <c:catAx>
        <c:axId val="219523584"/>
        <c:scaling>
          <c:orientation val="minMax"/>
        </c:scaling>
        <c:delete val="1"/>
        <c:axPos val="b"/>
        <c:numFmt formatCode="General" sourceLinked="1"/>
        <c:majorTickMark val="none"/>
        <c:minorTickMark val="none"/>
        <c:tickLblPos val="nextTo"/>
        <c:crossAx val="21896627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lgn="just">
        <a:defRPr/>
      </a:pPr>
      <a:endParaRPr lang="ru-UA"/>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Аркуш3!$A$4</c:f>
              <c:strCache>
                <c:ptCount val="1"/>
                <c:pt idx="0">
                  <c:v>ПДФО</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Аркуш3!$B$3:$M$3</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Аркуш3!$B$4:$M$4</c:f>
              <c:numCache>
                <c:formatCode>General</c:formatCode>
                <c:ptCount val="12"/>
                <c:pt idx="0">
                  <c:v>60.6</c:v>
                </c:pt>
                <c:pt idx="1">
                  <c:v>61.4</c:v>
                </c:pt>
                <c:pt idx="2">
                  <c:v>61.9</c:v>
                </c:pt>
                <c:pt idx="3">
                  <c:v>45.6</c:v>
                </c:pt>
                <c:pt idx="4">
                  <c:v>46.3</c:v>
                </c:pt>
                <c:pt idx="5">
                  <c:v>48.2</c:v>
                </c:pt>
                <c:pt idx="6">
                  <c:v>51.73</c:v>
                </c:pt>
                <c:pt idx="7">
                  <c:v>55.71</c:v>
                </c:pt>
                <c:pt idx="8">
                  <c:v>57.5</c:v>
                </c:pt>
                <c:pt idx="9">
                  <c:v>56.2</c:v>
                </c:pt>
                <c:pt idx="10">
                  <c:v>65.099999999999994</c:v>
                </c:pt>
                <c:pt idx="11">
                  <c:v>44.35</c:v>
                </c:pt>
              </c:numCache>
            </c:numRef>
          </c:val>
          <c:smooth val="0"/>
          <c:extLst>
            <c:ext xmlns:c16="http://schemas.microsoft.com/office/drawing/2014/chart" uri="{C3380CC4-5D6E-409C-BE32-E72D297353CC}">
              <c16:uniqueId val="{00000000-67FC-594E-BB88-5243DC40B721}"/>
            </c:ext>
          </c:extLst>
        </c:ser>
        <c:ser>
          <c:idx val="1"/>
          <c:order val="1"/>
          <c:tx>
            <c:strRef>
              <c:f>Аркуш3!$A$5</c:f>
              <c:strCache>
                <c:ptCount val="1"/>
                <c:pt idx="0">
                  <c:v>Податок на прибуток</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Аркуш3!$B$3:$M$3</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Аркуш3!$B$5:$M$5</c:f>
              <c:numCache>
                <c:formatCode>General</c:formatCode>
                <c:ptCount val="12"/>
                <c:pt idx="0">
                  <c:v>0.52</c:v>
                </c:pt>
                <c:pt idx="1">
                  <c:v>0.74</c:v>
                </c:pt>
                <c:pt idx="2">
                  <c:v>0.3</c:v>
                </c:pt>
                <c:pt idx="3">
                  <c:v>4.3499999999999996</c:v>
                </c:pt>
                <c:pt idx="4">
                  <c:v>4</c:v>
                </c:pt>
                <c:pt idx="5">
                  <c:v>3.23</c:v>
                </c:pt>
                <c:pt idx="6">
                  <c:v>3.82</c:v>
                </c:pt>
                <c:pt idx="7">
                  <c:v>3.78</c:v>
                </c:pt>
                <c:pt idx="8">
                  <c:v>3.37</c:v>
                </c:pt>
                <c:pt idx="9">
                  <c:v>4.6399999999999997</c:v>
                </c:pt>
                <c:pt idx="10">
                  <c:v>3.43</c:v>
                </c:pt>
                <c:pt idx="11">
                  <c:v>2.38</c:v>
                </c:pt>
              </c:numCache>
            </c:numRef>
          </c:val>
          <c:smooth val="0"/>
          <c:extLst>
            <c:ext xmlns:c16="http://schemas.microsoft.com/office/drawing/2014/chart" uri="{C3380CC4-5D6E-409C-BE32-E72D297353CC}">
              <c16:uniqueId val="{00000001-67FC-594E-BB88-5243DC40B721}"/>
            </c:ext>
          </c:extLst>
        </c:ser>
        <c:ser>
          <c:idx val="2"/>
          <c:order val="2"/>
          <c:tx>
            <c:strRef>
              <c:f>Аркуш3!$A$6</c:f>
              <c:strCache>
                <c:ptCount val="1"/>
                <c:pt idx="0">
                  <c:v>Акцизний податок</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Аркуш3!$B$3:$M$3</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Аркуш3!$B$6:$M$6</c:f>
              <c:numCache>
                <c:formatCode>General</c:formatCode>
                <c:ptCount val="12"/>
                <c:pt idx="0">
                  <c:v>1.41</c:v>
                </c:pt>
                <c:pt idx="1">
                  <c:v>1.47</c:v>
                </c:pt>
                <c:pt idx="2">
                  <c:v>0.18</c:v>
                </c:pt>
                <c:pt idx="3">
                  <c:v>6.38</c:v>
                </c:pt>
                <c:pt idx="4">
                  <c:v>6.81</c:v>
                </c:pt>
                <c:pt idx="5">
                  <c:v>5.73</c:v>
                </c:pt>
                <c:pt idx="6">
                  <c:v>5.19</c:v>
                </c:pt>
                <c:pt idx="7">
                  <c:v>4.74</c:v>
                </c:pt>
                <c:pt idx="8">
                  <c:v>5</c:v>
                </c:pt>
                <c:pt idx="9">
                  <c:v>4.7</c:v>
                </c:pt>
                <c:pt idx="10">
                  <c:v>3.1</c:v>
                </c:pt>
                <c:pt idx="11">
                  <c:v>2.38</c:v>
                </c:pt>
              </c:numCache>
            </c:numRef>
          </c:val>
          <c:smooth val="0"/>
          <c:extLst>
            <c:ext xmlns:c16="http://schemas.microsoft.com/office/drawing/2014/chart" uri="{C3380CC4-5D6E-409C-BE32-E72D297353CC}">
              <c16:uniqueId val="{00000002-67FC-594E-BB88-5243DC40B721}"/>
            </c:ext>
          </c:extLst>
        </c:ser>
        <c:ser>
          <c:idx val="3"/>
          <c:order val="3"/>
          <c:tx>
            <c:strRef>
              <c:f>Аркуш3!$A$9</c:f>
              <c:strCache>
                <c:ptCount val="1"/>
                <c:pt idx="0">
                  <c:v>Єдиний податок</c:v>
                </c:pt>
              </c:strCache>
            </c:strRef>
          </c:tx>
          <c:spPr>
            <a:ln w="22225" cap="rnd">
              <a:solidFill>
                <a:schemeClr val="accent4"/>
              </a:solidFill>
              <a:round/>
            </a:ln>
            <a:effectLst/>
          </c:spPr>
          <c:marker>
            <c:symbol val="x"/>
            <c:size val="6"/>
            <c:spPr>
              <a:noFill/>
              <a:ln w="9525">
                <a:solidFill>
                  <a:schemeClr val="accent4"/>
                </a:solidFill>
                <a:round/>
              </a:ln>
              <a:effectLst/>
            </c:spPr>
          </c:marker>
          <c:cat>
            <c:numRef>
              <c:f>Аркуш3!$B$3:$M$3</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Аркуш3!$B$9:$M$9</c:f>
              <c:numCache>
                <c:formatCode>General</c:formatCode>
                <c:ptCount val="12"/>
                <c:pt idx="0">
                  <c:v>4.8</c:v>
                </c:pt>
                <c:pt idx="1">
                  <c:v>6.3</c:v>
                </c:pt>
                <c:pt idx="2">
                  <c:v>7.3</c:v>
                </c:pt>
                <c:pt idx="3">
                  <c:v>9.1</c:v>
                </c:pt>
                <c:pt idx="4">
                  <c:v>10.1</c:v>
                </c:pt>
                <c:pt idx="5">
                  <c:v>10.19</c:v>
                </c:pt>
                <c:pt idx="6">
                  <c:v>10.51</c:v>
                </c:pt>
                <c:pt idx="7">
                  <c:v>11.96</c:v>
                </c:pt>
                <c:pt idx="8">
                  <c:v>12.22</c:v>
                </c:pt>
                <c:pt idx="9">
                  <c:v>12.25</c:v>
                </c:pt>
                <c:pt idx="10">
                  <c:v>11.05</c:v>
                </c:pt>
                <c:pt idx="11">
                  <c:v>8.5500000000000007</c:v>
                </c:pt>
              </c:numCache>
            </c:numRef>
          </c:val>
          <c:smooth val="0"/>
          <c:extLst>
            <c:ext xmlns:c16="http://schemas.microsoft.com/office/drawing/2014/chart" uri="{C3380CC4-5D6E-409C-BE32-E72D297353CC}">
              <c16:uniqueId val="{00000003-67FC-594E-BB88-5243DC40B721}"/>
            </c:ext>
          </c:extLst>
        </c:ser>
        <c:ser>
          <c:idx val="4"/>
          <c:order val="4"/>
          <c:tx>
            <c:strRef>
              <c:f>Аркуш3!$A$10</c:f>
              <c:strCache>
                <c:ptCount val="1"/>
                <c:pt idx="0">
                  <c:v>Плата за землю</c:v>
                </c:pt>
              </c:strCache>
            </c:strRef>
          </c:tx>
          <c:spPr>
            <a:ln w="22225" cap="rnd">
              <a:solidFill>
                <a:schemeClr val="accent5"/>
              </a:solidFill>
              <a:round/>
            </a:ln>
            <a:effectLst/>
          </c:spPr>
          <c:marker>
            <c:symbol val="star"/>
            <c:size val="6"/>
            <c:spPr>
              <a:noFill/>
              <a:ln w="9525">
                <a:solidFill>
                  <a:schemeClr val="accent5"/>
                </a:solidFill>
                <a:round/>
              </a:ln>
              <a:effectLst/>
            </c:spPr>
          </c:marker>
          <c:cat>
            <c:numRef>
              <c:f>Аркуш3!$B$3:$M$3</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Аркуш3!$B$10:$M$10</c:f>
              <c:numCache>
                <c:formatCode>0.00</c:formatCode>
                <c:ptCount val="12"/>
                <c:pt idx="0">
                  <c:v>12.483183232356314</c:v>
                </c:pt>
                <c:pt idx="1">
                  <c:v>12.177333952624243</c:v>
                </c:pt>
                <c:pt idx="2">
                  <c:v>11.952557544757033</c:v>
                </c:pt>
                <c:pt idx="3">
                  <c:v>12.31332847778587</c:v>
                </c:pt>
                <c:pt idx="4">
                  <c:v>13.678346207420539</c:v>
                </c:pt>
                <c:pt idx="5">
                  <c:v>11.4782647989155</c:v>
                </c:pt>
                <c:pt idx="6">
                  <c:v>10.418456321415407</c:v>
                </c:pt>
                <c:pt idx="7">
                  <c:v>11.133863193768256</c:v>
                </c:pt>
                <c:pt idx="8">
                  <c:v>10.175589045717819</c:v>
                </c:pt>
                <c:pt idx="9">
                  <c:v>9.3370965461998807</c:v>
                </c:pt>
                <c:pt idx="10">
                  <c:v>7.0563856749311284</c:v>
                </c:pt>
                <c:pt idx="11">
                  <c:v>5.2870594333102972</c:v>
                </c:pt>
              </c:numCache>
            </c:numRef>
          </c:val>
          <c:smooth val="0"/>
          <c:extLst>
            <c:ext xmlns:c16="http://schemas.microsoft.com/office/drawing/2014/chart" uri="{C3380CC4-5D6E-409C-BE32-E72D297353CC}">
              <c16:uniqueId val="{00000004-67FC-594E-BB88-5243DC40B721}"/>
            </c:ext>
          </c:extLst>
        </c:ser>
        <c:dLbls>
          <c:showLegendKey val="0"/>
          <c:showVal val="0"/>
          <c:showCatName val="0"/>
          <c:showSerName val="0"/>
          <c:showPercent val="0"/>
          <c:showBubbleSize val="0"/>
        </c:dLbls>
        <c:marker val="1"/>
        <c:smooth val="0"/>
        <c:axId val="219215872"/>
        <c:axId val="218968000"/>
      </c:lineChart>
      <c:catAx>
        <c:axId val="2192158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UA"/>
          </a:p>
        </c:txPr>
        <c:crossAx val="218968000"/>
        <c:crosses val="autoZero"/>
        <c:auto val="1"/>
        <c:lblAlgn val="ctr"/>
        <c:lblOffset val="100"/>
        <c:noMultiLvlLbl val="0"/>
      </c:catAx>
      <c:valAx>
        <c:axId val="218968000"/>
        <c:scaling>
          <c:orientation val="minMax"/>
        </c:scaling>
        <c:delete val="0"/>
        <c:axPos val="l"/>
        <c:title>
          <c:tx>
            <c:rich>
              <a:bodyPr rot="-5400000" vert="horz"/>
              <a:lstStyle/>
              <a:p>
                <a:pPr>
                  <a:defRPr/>
                </a:pPr>
                <a:r>
                  <a:rPr lang="uk-UA"/>
                  <a:t>%</a:t>
                </a:r>
              </a:p>
            </c:rich>
          </c:tx>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vert="horz"/>
          <a:lstStyle/>
          <a:p>
            <a:pPr>
              <a:defRPr/>
            </a:pPr>
            <a:endParaRPr lang="ru-UA"/>
          </a:p>
        </c:txPr>
        <c:crossAx val="219215872"/>
        <c:crosses val="autoZero"/>
        <c:crossBetween val="between"/>
      </c:valAx>
      <c:spPr>
        <a:noFill/>
        <a:ln>
          <a:noFill/>
        </a:ln>
        <a:effectLst/>
      </c:spPr>
    </c:plotArea>
    <c:legend>
      <c:legendPos val="b"/>
      <c:layout>
        <c:manualLayout>
          <c:xMode val="edge"/>
          <c:yMode val="edge"/>
          <c:x val="0.10944471173592124"/>
          <c:y val="0.82291557305336838"/>
          <c:w val="0.84072309515706956"/>
          <c:h val="0.14930664916885389"/>
        </c:manualLayout>
      </c:layout>
      <c:overlay val="0"/>
      <c:spPr>
        <a:noFill/>
        <a:ln>
          <a:noFill/>
        </a:ln>
        <a:effectLst/>
      </c:spPr>
      <c:txPr>
        <a:bodyPr rot="0" vert="horz"/>
        <a:lstStyle/>
        <a:p>
          <a:pPr>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UA"/>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Аркуш3!$A$7</c:f>
              <c:strCache>
                <c:ptCount val="1"/>
                <c:pt idx="0">
                  <c:v>Загальнодержавні податки</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spPr>
              <a:noFill/>
              <a:ln>
                <a:noFill/>
              </a:ln>
              <a:effectLst/>
            </c:spPr>
            <c:txPr>
              <a:bodyPr rot="0" vert="horz"/>
              <a:lstStyle/>
              <a:p>
                <a:pPr>
                  <a:defRPr sz="1000"/>
                </a:pPr>
                <a:endParaRPr lang="ru-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Аркуш3!$B$3:$M$3</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Аркуш3!$B$7:$M$7</c:f>
              <c:numCache>
                <c:formatCode>General</c:formatCode>
                <c:ptCount val="12"/>
                <c:pt idx="0">
                  <c:v>62.53</c:v>
                </c:pt>
                <c:pt idx="1">
                  <c:v>63.61</c:v>
                </c:pt>
                <c:pt idx="2">
                  <c:v>62.379999999999995</c:v>
                </c:pt>
                <c:pt idx="3">
                  <c:v>56.330000000000005</c:v>
                </c:pt>
                <c:pt idx="4">
                  <c:v>57.11</c:v>
                </c:pt>
                <c:pt idx="5">
                  <c:v>57.16</c:v>
                </c:pt>
                <c:pt idx="6">
                  <c:v>60.739999999999995</c:v>
                </c:pt>
                <c:pt idx="7">
                  <c:v>64.23</c:v>
                </c:pt>
                <c:pt idx="8">
                  <c:v>65.87</c:v>
                </c:pt>
                <c:pt idx="9">
                  <c:v>65.540000000000006</c:v>
                </c:pt>
                <c:pt idx="10">
                  <c:v>71.63</c:v>
                </c:pt>
                <c:pt idx="11">
                  <c:v>49.110000000000007</c:v>
                </c:pt>
              </c:numCache>
            </c:numRef>
          </c:val>
          <c:smooth val="0"/>
          <c:extLst>
            <c:ext xmlns:c16="http://schemas.microsoft.com/office/drawing/2014/chart" uri="{C3380CC4-5D6E-409C-BE32-E72D297353CC}">
              <c16:uniqueId val="{00000000-41E6-4A07-8138-19E2441B8F8A}"/>
            </c:ext>
          </c:extLst>
        </c:ser>
        <c:ser>
          <c:idx val="1"/>
          <c:order val="1"/>
          <c:tx>
            <c:strRef>
              <c:f>Аркуш3!$A$8</c:f>
              <c:strCache>
                <c:ptCount val="1"/>
                <c:pt idx="0">
                  <c:v>Місцеві податки</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dLbls>
            <c:spPr>
              <a:noFill/>
              <a:ln>
                <a:noFill/>
              </a:ln>
              <a:effectLst/>
            </c:spPr>
            <c:txPr>
              <a:bodyPr rot="0" vert="horz"/>
              <a:lstStyle/>
              <a:p>
                <a:pPr>
                  <a:defRPr sz="1000"/>
                </a:pPr>
                <a:endParaRPr lang="ru-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Аркуш3!$B$3:$M$3</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Аркуш3!$B$8:$M$8</c:f>
              <c:numCache>
                <c:formatCode>General</c:formatCode>
                <c:ptCount val="12"/>
                <c:pt idx="0">
                  <c:v>5.4</c:v>
                </c:pt>
                <c:pt idx="1">
                  <c:v>7</c:v>
                </c:pt>
                <c:pt idx="2">
                  <c:v>8</c:v>
                </c:pt>
                <c:pt idx="3">
                  <c:v>22.4</c:v>
                </c:pt>
                <c:pt idx="4">
                  <c:v>24.8</c:v>
                </c:pt>
                <c:pt idx="5">
                  <c:v>22.9</c:v>
                </c:pt>
                <c:pt idx="6">
                  <c:v>22.46</c:v>
                </c:pt>
                <c:pt idx="7">
                  <c:v>23.86</c:v>
                </c:pt>
                <c:pt idx="8">
                  <c:v>24.47</c:v>
                </c:pt>
                <c:pt idx="9">
                  <c:v>23.52</c:v>
                </c:pt>
                <c:pt idx="10">
                  <c:v>21.43</c:v>
                </c:pt>
                <c:pt idx="11">
                  <c:v>15.3</c:v>
                </c:pt>
              </c:numCache>
            </c:numRef>
          </c:val>
          <c:smooth val="0"/>
          <c:extLst>
            <c:ext xmlns:c16="http://schemas.microsoft.com/office/drawing/2014/chart" uri="{C3380CC4-5D6E-409C-BE32-E72D297353CC}">
              <c16:uniqueId val="{00000001-41E6-4A07-8138-19E2441B8F8A}"/>
            </c:ext>
          </c:extLst>
        </c:ser>
        <c:dLbls>
          <c:dLblPos val="t"/>
          <c:showLegendKey val="0"/>
          <c:showVal val="1"/>
          <c:showCatName val="0"/>
          <c:showSerName val="0"/>
          <c:showPercent val="0"/>
          <c:showBubbleSize val="0"/>
        </c:dLbls>
        <c:marker val="1"/>
        <c:smooth val="0"/>
        <c:axId val="416716288"/>
        <c:axId val="347947584"/>
      </c:lineChart>
      <c:catAx>
        <c:axId val="4167162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1000"/>
            </a:pPr>
            <a:endParaRPr lang="ru-UA"/>
          </a:p>
        </c:txPr>
        <c:crossAx val="347947584"/>
        <c:crosses val="autoZero"/>
        <c:auto val="1"/>
        <c:lblAlgn val="ctr"/>
        <c:lblOffset val="100"/>
        <c:noMultiLvlLbl val="0"/>
      </c:catAx>
      <c:valAx>
        <c:axId val="347947584"/>
        <c:scaling>
          <c:orientation val="minMax"/>
        </c:scaling>
        <c:delete val="0"/>
        <c:axPos val="l"/>
        <c:title>
          <c:tx>
            <c:rich>
              <a:bodyPr rot="-5400000" vert="horz"/>
              <a:lstStyle/>
              <a:p>
                <a:pPr>
                  <a:defRPr/>
                </a:pPr>
                <a:r>
                  <a:rPr lang="uk-UA"/>
                  <a:t>%</a:t>
                </a:r>
              </a:p>
            </c:rich>
          </c:tx>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vert="horz"/>
          <a:lstStyle/>
          <a:p>
            <a:pPr>
              <a:defRPr sz="1200"/>
            </a:pPr>
            <a:endParaRPr lang="ru-UA"/>
          </a:p>
        </c:txPr>
        <c:crossAx val="416716288"/>
        <c:crosses val="autoZero"/>
        <c:crossBetween val="between"/>
      </c:valAx>
      <c:spPr>
        <a:noFill/>
        <a:ln>
          <a:noFill/>
        </a:ln>
        <a:effectLst/>
      </c:spPr>
    </c:plotArea>
    <c:legend>
      <c:legendPos val="b"/>
      <c:overlay val="0"/>
      <c:spPr>
        <a:noFill/>
        <a:ln>
          <a:noFill/>
        </a:ln>
        <a:effectLst/>
      </c:spPr>
      <c:txPr>
        <a:bodyPr rot="0" vert="horz"/>
        <a:lstStyle/>
        <a:p>
          <a:pPr>
            <a:defRPr/>
          </a:pPr>
          <a:endParaRPr lang="ru-UA"/>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1400">
          <a:latin typeface="Times New Roman" panose="02020603050405020304" pitchFamily="18" charset="0"/>
          <a:cs typeface="Times New Roman" panose="02020603050405020304" pitchFamily="18" charset="0"/>
        </a:defRPr>
      </a:pPr>
      <a:endParaRPr lang="ru-UA"/>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sz="1400"/>
            </a:pPr>
            <a:r>
              <a:rPr lang="uk-UA" sz="1400"/>
              <a:t>ПДФО</a:t>
            </a:r>
          </a:p>
        </c:rich>
      </c:tx>
      <c:overlay val="0"/>
      <c:spPr>
        <a:noFill/>
        <a:ln>
          <a:noFill/>
        </a:ln>
        <a:effectLst/>
      </c:spPr>
    </c:title>
    <c:autoTitleDeleted val="0"/>
    <c:plotArea>
      <c:layout/>
      <c:lineChart>
        <c:grouping val="standard"/>
        <c:varyColors val="0"/>
        <c:ser>
          <c:idx val="0"/>
          <c:order val="0"/>
          <c:tx>
            <c:strRef>
              <c:f>Прогноз!$B$6</c:f>
              <c:strCache>
                <c:ptCount val="1"/>
                <c:pt idx="0">
                  <c:v>Факт</c:v>
                </c:pt>
              </c:strCache>
            </c:strRef>
          </c:tx>
          <c:spPr>
            <a:ln w="31750" cap="rnd">
              <a:solidFill>
                <a:schemeClr val="accent1"/>
              </a:solidFill>
              <a:round/>
            </a:ln>
            <a:effectLst/>
          </c:spPr>
          <c:marker>
            <c:symbol val="circle"/>
            <c:size val="17"/>
            <c:spPr>
              <a:solidFill>
                <a:schemeClr val="accent1"/>
              </a:solidFill>
              <a:ln>
                <a:noFill/>
              </a:ln>
              <a:effectLst/>
            </c:spPr>
          </c:marker>
          <c:dLbls>
            <c:dLbl>
              <c:idx val="3"/>
              <c:layout>
                <c:manualLayout>
                  <c:x val="-4.7414004874902903E-2"/>
                  <c:y val="-8.67941317581980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D14-4356-8A1E-6F192AC82BC2}"/>
                </c:ext>
              </c:extLst>
            </c:dLbl>
            <c:dLbl>
              <c:idx val="11"/>
              <c:delete val="1"/>
              <c:extLst>
                <c:ext xmlns:c15="http://schemas.microsoft.com/office/drawing/2012/chart" uri="{CE6537A1-D6FC-4f65-9D91-7224C49458BB}"/>
                <c:ext xmlns:c16="http://schemas.microsoft.com/office/drawing/2014/chart" uri="{C3380CC4-5D6E-409C-BE32-E72D297353CC}">
                  <c16:uniqueId val="{00000001-ED14-4356-8A1E-6F192AC82BC2}"/>
                </c:ext>
              </c:extLst>
            </c:dLbl>
            <c:spPr>
              <a:noFill/>
              <a:ln>
                <a:noFill/>
              </a:ln>
              <a:effectLst/>
            </c:spPr>
            <c:txPr>
              <a:bodyPr rot="0" vert="horz"/>
              <a:lstStyle/>
              <a:p>
                <a:pPr>
                  <a:defRPr/>
                </a:pPr>
                <a:endParaRPr lang="ru-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Прогноз!$A$8:$A$22</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Прогноз!$B$8:$B$22</c:f>
              <c:numCache>
                <c:formatCode>General</c:formatCode>
                <c:ptCount val="15"/>
                <c:pt idx="0">
                  <c:v>61.07</c:v>
                </c:pt>
                <c:pt idx="1">
                  <c:v>64.59</c:v>
                </c:pt>
                <c:pt idx="2">
                  <c:v>62.56</c:v>
                </c:pt>
                <c:pt idx="3">
                  <c:v>54.92</c:v>
                </c:pt>
                <c:pt idx="4">
                  <c:v>78.97</c:v>
                </c:pt>
                <c:pt idx="5">
                  <c:v>110.65</c:v>
                </c:pt>
                <c:pt idx="6">
                  <c:v>135.65</c:v>
                </c:pt>
                <c:pt idx="7">
                  <c:v>164.32</c:v>
                </c:pt>
                <c:pt idx="8">
                  <c:v>177.83</c:v>
                </c:pt>
                <c:pt idx="9">
                  <c:v>212.23</c:v>
                </c:pt>
                <c:pt idx="10">
                  <c:v>272.25</c:v>
                </c:pt>
                <c:pt idx="11">
                  <c:v>289.39999999999998</c:v>
                </c:pt>
              </c:numCache>
            </c:numRef>
          </c:val>
          <c:smooth val="0"/>
          <c:extLst>
            <c:ext xmlns:c16="http://schemas.microsoft.com/office/drawing/2014/chart" uri="{C3380CC4-5D6E-409C-BE32-E72D297353CC}">
              <c16:uniqueId val="{00000002-ED14-4356-8A1E-6F192AC82BC2}"/>
            </c:ext>
          </c:extLst>
        </c:ser>
        <c:ser>
          <c:idx val="1"/>
          <c:order val="1"/>
          <c:tx>
            <c:strRef>
              <c:f>Прогноз!$C$6</c:f>
              <c:strCache>
                <c:ptCount val="1"/>
                <c:pt idx="0">
                  <c:v>Базовий прогноз</c:v>
                </c:pt>
              </c:strCache>
            </c:strRef>
          </c:tx>
          <c:spPr>
            <a:ln w="31750" cap="rnd">
              <a:solidFill>
                <a:schemeClr val="accent2"/>
              </a:solidFill>
              <a:round/>
            </a:ln>
            <a:effectLst/>
          </c:spPr>
          <c:marker>
            <c:symbol val="circle"/>
            <c:size val="17"/>
            <c:spPr>
              <a:solidFill>
                <a:schemeClr val="accent2"/>
              </a:solidFill>
              <a:ln>
                <a:noFill/>
              </a:ln>
              <a:effectLst/>
            </c:spPr>
          </c:marker>
          <c:dLbls>
            <c:dLbl>
              <c:idx val="3"/>
              <c:delete val="1"/>
              <c:extLst>
                <c:ext xmlns:c15="http://schemas.microsoft.com/office/drawing/2012/chart" uri="{CE6537A1-D6FC-4f65-9D91-7224C49458BB}"/>
                <c:ext xmlns:c16="http://schemas.microsoft.com/office/drawing/2014/chart" uri="{C3380CC4-5D6E-409C-BE32-E72D297353CC}">
                  <c16:uniqueId val="{00000003-ED14-4356-8A1E-6F192AC82BC2}"/>
                </c:ext>
              </c:extLst>
            </c:dLbl>
            <c:spPr>
              <a:noFill/>
              <a:ln>
                <a:noFill/>
              </a:ln>
              <a:effectLst/>
            </c:spPr>
            <c:txPr>
              <a:bodyPr rot="0" vert="horz"/>
              <a:lstStyle/>
              <a:p>
                <a:pPr>
                  <a:defRPr/>
                </a:pPr>
                <a:endParaRPr lang="ru-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Прогноз!$A$8:$A$22</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Прогноз!$C$8:$C$22</c:f>
              <c:numCache>
                <c:formatCode>General</c:formatCode>
                <c:ptCount val="15"/>
                <c:pt idx="11">
                  <c:v>289.39999999999998</c:v>
                </c:pt>
                <c:pt idx="12" formatCode="0">
                  <c:v>310.73161581220813</c:v>
                </c:pt>
                <c:pt idx="13" formatCode="0">
                  <c:v>331.98310872878108</c:v>
                </c:pt>
                <c:pt idx="14" formatCode="0">
                  <c:v>353.23460164535396</c:v>
                </c:pt>
              </c:numCache>
            </c:numRef>
          </c:val>
          <c:smooth val="0"/>
          <c:extLst>
            <c:ext xmlns:c16="http://schemas.microsoft.com/office/drawing/2014/chart" uri="{C3380CC4-5D6E-409C-BE32-E72D297353CC}">
              <c16:uniqueId val="{00000004-ED14-4356-8A1E-6F192AC82BC2}"/>
            </c:ext>
          </c:extLst>
        </c:ser>
        <c:ser>
          <c:idx val="2"/>
          <c:order val="2"/>
          <c:tx>
            <c:strRef>
              <c:f>Прогноз!$D$6</c:f>
              <c:strCache>
                <c:ptCount val="1"/>
                <c:pt idx="0">
                  <c:v>Песимістичний прогноз</c:v>
                </c:pt>
              </c:strCache>
            </c:strRef>
          </c:tx>
          <c:spPr>
            <a:ln w="31750" cap="rnd">
              <a:solidFill>
                <a:schemeClr val="accent3"/>
              </a:solidFill>
              <a:round/>
            </a:ln>
            <a:effectLst/>
          </c:spPr>
          <c:marker>
            <c:symbol val="circle"/>
            <c:size val="17"/>
            <c:spPr>
              <a:solidFill>
                <a:schemeClr val="accent3"/>
              </a:solidFill>
              <a:ln>
                <a:noFill/>
              </a:ln>
              <a:effectLst/>
            </c:spPr>
          </c:marker>
          <c:dLbls>
            <c:dLbl>
              <c:idx val="3"/>
              <c:delete val="1"/>
              <c:extLst>
                <c:ext xmlns:c15="http://schemas.microsoft.com/office/drawing/2012/chart" uri="{CE6537A1-D6FC-4f65-9D91-7224C49458BB}"/>
                <c:ext xmlns:c16="http://schemas.microsoft.com/office/drawing/2014/chart" uri="{C3380CC4-5D6E-409C-BE32-E72D297353CC}">
                  <c16:uniqueId val="{00000005-ED14-4356-8A1E-6F192AC82BC2}"/>
                </c:ext>
              </c:extLst>
            </c:dLbl>
            <c:dLbl>
              <c:idx val="11"/>
              <c:delete val="1"/>
              <c:extLst>
                <c:ext xmlns:c15="http://schemas.microsoft.com/office/drawing/2012/chart" uri="{CE6537A1-D6FC-4f65-9D91-7224C49458BB}"/>
                <c:ext xmlns:c16="http://schemas.microsoft.com/office/drawing/2014/chart" uri="{C3380CC4-5D6E-409C-BE32-E72D297353CC}">
                  <c16:uniqueId val="{00000006-ED14-4356-8A1E-6F192AC82BC2}"/>
                </c:ext>
              </c:extLst>
            </c:dLbl>
            <c:spPr>
              <a:noFill/>
              <a:ln>
                <a:noFill/>
              </a:ln>
              <a:effectLst/>
            </c:spPr>
            <c:txPr>
              <a:bodyPr rot="0" vert="horz"/>
              <a:lstStyle/>
              <a:p>
                <a:pPr>
                  <a:defRPr/>
                </a:pPr>
                <a:endParaRPr lang="ru-UA"/>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Прогноз!$A$8:$A$22</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Прогноз!$D$8:$D$22</c:f>
              <c:numCache>
                <c:formatCode>General</c:formatCode>
                <c:ptCount val="15"/>
                <c:pt idx="11">
                  <c:v>289.39999999999998</c:v>
                </c:pt>
                <c:pt idx="12" formatCode="0">
                  <c:v>272.6586561148477</c:v>
                </c:pt>
                <c:pt idx="13" formatCode="0">
                  <c:v>250.33805454834959</c:v>
                </c:pt>
                <c:pt idx="14" formatCode="0">
                  <c:v>219.0781922628012</c:v>
                </c:pt>
              </c:numCache>
            </c:numRef>
          </c:val>
          <c:smooth val="0"/>
          <c:extLst>
            <c:ext xmlns:c16="http://schemas.microsoft.com/office/drawing/2014/chart" uri="{C3380CC4-5D6E-409C-BE32-E72D297353CC}">
              <c16:uniqueId val="{00000007-ED14-4356-8A1E-6F192AC82BC2}"/>
            </c:ext>
          </c:extLst>
        </c:ser>
        <c:ser>
          <c:idx val="3"/>
          <c:order val="3"/>
          <c:tx>
            <c:strRef>
              <c:f>Прогноз!$E$6</c:f>
              <c:strCache>
                <c:ptCount val="1"/>
                <c:pt idx="0">
                  <c:v>Оптимістичний прогноз</c:v>
                </c:pt>
              </c:strCache>
            </c:strRef>
          </c:tx>
          <c:spPr>
            <a:ln w="31750" cap="rnd">
              <a:solidFill>
                <a:schemeClr val="accent4"/>
              </a:solidFill>
              <a:round/>
            </a:ln>
            <a:effectLst/>
          </c:spPr>
          <c:marker>
            <c:symbol val="circle"/>
            <c:size val="17"/>
            <c:spPr>
              <a:solidFill>
                <a:schemeClr val="accent4"/>
              </a:solidFill>
              <a:ln>
                <a:noFill/>
              </a:ln>
              <a:effectLst/>
            </c:spPr>
          </c:marker>
          <c:dLbls>
            <c:dLbl>
              <c:idx val="3"/>
              <c:delete val="1"/>
              <c:extLst>
                <c:ext xmlns:c15="http://schemas.microsoft.com/office/drawing/2012/chart" uri="{CE6537A1-D6FC-4f65-9D91-7224C49458BB}"/>
                <c:ext xmlns:c16="http://schemas.microsoft.com/office/drawing/2014/chart" uri="{C3380CC4-5D6E-409C-BE32-E72D297353CC}">
                  <c16:uniqueId val="{00000008-ED14-4356-8A1E-6F192AC82BC2}"/>
                </c:ext>
              </c:extLst>
            </c:dLbl>
            <c:dLbl>
              <c:idx val="11"/>
              <c:delete val="1"/>
              <c:extLst>
                <c:ext xmlns:c15="http://schemas.microsoft.com/office/drawing/2012/chart" uri="{CE6537A1-D6FC-4f65-9D91-7224C49458BB}"/>
                <c:ext xmlns:c16="http://schemas.microsoft.com/office/drawing/2014/chart" uri="{C3380CC4-5D6E-409C-BE32-E72D297353CC}">
                  <c16:uniqueId val="{00000009-ED14-4356-8A1E-6F192AC82BC2}"/>
                </c:ext>
              </c:extLst>
            </c:dLbl>
            <c:spPr>
              <a:noFill/>
              <a:ln>
                <a:noFill/>
              </a:ln>
              <a:effectLst/>
            </c:spPr>
            <c:txPr>
              <a:bodyPr rot="0" vert="horz"/>
              <a:lstStyle/>
              <a:p>
                <a:pPr>
                  <a:defRPr/>
                </a:pPr>
                <a:endParaRPr lang="ru-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Прогноз!$A$8:$A$22</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Прогноз!$E$8:$E$22</c:f>
              <c:numCache>
                <c:formatCode>General</c:formatCode>
                <c:ptCount val="15"/>
                <c:pt idx="11">
                  <c:v>289.39999999999998</c:v>
                </c:pt>
                <c:pt idx="12" formatCode="0">
                  <c:v>348.80457550956856</c:v>
                </c:pt>
                <c:pt idx="13" formatCode="0">
                  <c:v>413.62816290921256</c:v>
                </c:pt>
                <c:pt idx="14" formatCode="0">
                  <c:v>487.39101102790676</c:v>
                </c:pt>
              </c:numCache>
            </c:numRef>
          </c:val>
          <c:smooth val="0"/>
          <c:extLst>
            <c:ext xmlns:c16="http://schemas.microsoft.com/office/drawing/2014/chart" uri="{C3380CC4-5D6E-409C-BE32-E72D297353CC}">
              <c16:uniqueId val="{0000000A-ED14-4356-8A1E-6F192AC82BC2}"/>
            </c:ext>
          </c:extLst>
        </c:ser>
        <c:dLbls>
          <c:dLblPos val="ctr"/>
          <c:showLegendKey val="0"/>
          <c:showVal val="1"/>
          <c:showCatName val="0"/>
          <c:showSerName val="0"/>
          <c:showPercent val="0"/>
          <c:showBubbleSize val="0"/>
        </c:dLbls>
        <c:marker val="1"/>
        <c:smooth val="0"/>
        <c:axId val="347738112"/>
        <c:axId val="347954496"/>
      </c:lineChart>
      <c:catAx>
        <c:axId val="347738112"/>
        <c:scaling>
          <c:orientation val="minMax"/>
        </c:scaling>
        <c:delete val="0"/>
        <c:axPos val="b"/>
        <c:numFmt formatCode="General" sourceLinked="1"/>
        <c:majorTickMark val="none"/>
        <c:minorTickMark val="none"/>
        <c:tickLblPos val="low"/>
        <c:spPr>
          <a:noFill/>
          <a:ln w="19050" cap="flat" cmpd="sng" algn="ctr">
            <a:solidFill>
              <a:schemeClr val="dk1">
                <a:lumMod val="75000"/>
                <a:lumOff val="25000"/>
              </a:schemeClr>
            </a:solidFill>
            <a:round/>
          </a:ln>
          <a:effectLst/>
        </c:spPr>
        <c:txPr>
          <a:bodyPr rot="-60000000" vert="horz"/>
          <a:lstStyle/>
          <a:p>
            <a:pPr>
              <a:defRPr/>
            </a:pPr>
            <a:endParaRPr lang="ru-UA"/>
          </a:p>
        </c:txPr>
        <c:crossAx val="347954496"/>
        <c:crosses val="autoZero"/>
        <c:auto val="1"/>
        <c:lblAlgn val="ctr"/>
        <c:lblOffset val="100"/>
        <c:noMultiLvlLbl val="0"/>
      </c:catAx>
      <c:valAx>
        <c:axId val="34795449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vert="horz"/>
              <a:lstStyle/>
              <a:p>
                <a:pPr>
                  <a:defRPr/>
                </a:pPr>
                <a:r>
                  <a:rPr lang="uk-UA"/>
                  <a:t>млрд грн</a:t>
                </a:r>
              </a:p>
            </c:rich>
          </c:tx>
          <c:overlay val="0"/>
          <c:spPr>
            <a:noFill/>
            <a:ln>
              <a:noFill/>
            </a:ln>
            <a:effectLst/>
          </c:spPr>
        </c:title>
        <c:numFmt formatCode="General" sourceLinked="1"/>
        <c:majorTickMark val="none"/>
        <c:minorTickMark val="none"/>
        <c:tickLblPos val="nextTo"/>
        <c:crossAx val="34773811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vert="horz"/>
        <a:lstStyle/>
        <a:p>
          <a:pPr>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UA"/>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sz="1400"/>
            </a:pPr>
            <a:r>
              <a:rPr lang="uk-UA" sz="1400"/>
              <a:t>Місцеві податки і збори</a:t>
            </a:r>
          </a:p>
        </c:rich>
      </c:tx>
      <c:overlay val="0"/>
      <c:spPr>
        <a:noFill/>
        <a:ln>
          <a:noFill/>
        </a:ln>
        <a:effectLst/>
      </c:spPr>
    </c:title>
    <c:autoTitleDeleted val="0"/>
    <c:plotArea>
      <c:layout/>
      <c:lineChart>
        <c:grouping val="standard"/>
        <c:varyColors val="0"/>
        <c:ser>
          <c:idx val="0"/>
          <c:order val="0"/>
          <c:tx>
            <c:v>Факт</c:v>
          </c:tx>
          <c:spPr>
            <a:ln w="31750" cap="rnd">
              <a:solidFill>
                <a:schemeClr val="accent1"/>
              </a:solidFill>
              <a:round/>
            </a:ln>
            <a:effectLst/>
          </c:spPr>
          <c:marker>
            <c:symbol val="circle"/>
            <c:size val="17"/>
            <c:spPr>
              <a:solidFill>
                <a:schemeClr val="accent1"/>
              </a:solidFill>
              <a:ln>
                <a:noFill/>
              </a:ln>
              <a:effectLst/>
            </c:spPr>
          </c:marker>
          <c:dLbls>
            <c:dLbl>
              <c:idx val="11"/>
              <c:delete val="1"/>
              <c:extLst>
                <c:ext xmlns:c15="http://schemas.microsoft.com/office/drawing/2012/chart" uri="{CE6537A1-D6FC-4f65-9D91-7224C49458BB}"/>
                <c:ext xmlns:c16="http://schemas.microsoft.com/office/drawing/2014/chart" uri="{C3380CC4-5D6E-409C-BE32-E72D297353CC}">
                  <c16:uniqueId val="{00000001-A0E0-4FFD-A38C-8E92ADB76E25}"/>
                </c:ext>
              </c:extLst>
            </c:dLbl>
            <c:spPr>
              <a:noFill/>
              <a:ln>
                <a:noFill/>
              </a:ln>
              <a:effectLst/>
            </c:spPr>
            <c:txPr>
              <a:bodyPr rot="0" vert="horz"/>
              <a:lstStyle/>
              <a:p>
                <a:pPr>
                  <a:defRPr b="1"/>
                </a:pPr>
                <a:endParaRPr lang="ru-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Прогноз!$A$8:$A$22</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Прогноз!$B$26:$B$40</c:f>
              <c:numCache>
                <c:formatCode>General</c:formatCode>
                <c:ptCount val="15"/>
                <c:pt idx="0">
                  <c:v>5.46</c:v>
                </c:pt>
                <c:pt idx="1">
                  <c:v>7.32</c:v>
                </c:pt>
                <c:pt idx="2">
                  <c:v>8.06</c:v>
                </c:pt>
                <c:pt idx="3">
                  <c:v>27.04</c:v>
                </c:pt>
                <c:pt idx="4">
                  <c:v>42.26</c:v>
                </c:pt>
                <c:pt idx="5">
                  <c:v>52.59</c:v>
                </c:pt>
                <c:pt idx="6">
                  <c:v>58.9</c:v>
                </c:pt>
                <c:pt idx="7">
                  <c:v>70.38</c:v>
                </c:pt>
                <c:pt idx="8">
                  <c:v>75.69</c:v>
                </c:pt>
                <c:pt idx="9">
                  <c:v>88.9</c:v>
                </c:pt>
                <c:pt idx="10">
                  <c:v>84.31</c:v>
                </c:pt>
                <c:pt idx="11">
                  <c:v>99.6</c:v>
                </c:pt>
              </c:numCache>
            </c:numRef>
          </c:val>
          <c:smooth val="0"/>
          <c:extLst>
            <c:ext xmlns:c16="http://schemas.microsoft.com/office/drawing/2014/chart" uri="{C3380CC4-5D6E-409C-BE32-E72D297353CC}">
              <c16:uniqueId val="{00000000-BDBA-42A7-8112-9337C3ED0DD8}"/>
            </c:ext>
          </c:extLst>
        </c:ser>
        <c:ser>
          <c:idx val="1"/>
          <c:order val="1"/>
          <c:tx>
            <c:v>Базовий прогноз</c:v>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vert="horz"/>
              <a:lstStyle/>
              <a:p>
                <a:pPr>
                  <a:defRPr b="1"/>
                </a:pPr>
                <a:endParaRPr lang="ru-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Прогноз!$A$8:$A$22</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Прогноз!$C$26:$C$40</c:f>
              <c:numCache>
                <c:formatCode>General</c:formatCode>
                <c:ptCount val="15"/>
                <c:pt idx="11">
                  <c:v>99.6</c:v>
                </c:pt>
                <c:pt idx="12" formatCode="0">
                  <c:v>112.01167680947516</c:v>
                </c:pt>
                <c:pt idx="13" formatCode="0">
                  <c:v>121.17344958920818</c:v>
                </c:pt>
                <c:pt idx="14" formatCode="0">
                  <c:v>130.3352223689412</c:v>
                </c:pt>
              </c:numCache>
            </c:numRef>
          </c:val>
          <c:smooth val="0"/>
          <c:extLst>
            <c:ext xmlns:c16="http://schemas.microsoft.com/office/drawing/2014/chart" uri="{C3380CC4-5D6E-409C-BE32-E72D297353CC}">
              <c16:uniqueId val="{00000001-BDBA-42A7-8112-9337C3ED0DD8}"/>
            </c:ext>
          </c:extLst>
        </c:ser>
        <c:ser>
          <c:idx val="2"/>
          <c:order val="2"/>
          <c:tx>
            <c:v>Песимістичний прогноз</c:v>
          </c:tx>
          <c:spPr>
            <a:ln w="31750" cap="rnd">
              <a:solidFill>
                <a:schemeClr val="accent3"/>
              </a:solidFill>
              <a:round/>
            </a:ln>
            <a:effectLst/>
          </c:spPr>
          <c:marker>
            <c:symbol val="circle"/>
            <c:size val="17"/>
            <c:spPr>
              <a:solidFill>
                <a:schemeClr val="accent3"/>
              </a:solidFill>
              <a:ln>
                <a:noFill/>
              </a:ln>
              <a:effectLst/>
            </c:spPr>
          </c:marker>
          <c:dLbls>
            <c:dLbl>
              <c:idx val="11"/>
              <c:delete val="1"/>
              <c:extLst>
                <c:ext xmlns:c15="http://schemas.microsoft.com/office/drawing/2012/chart" uri="{CE6537A1-D6FC-4f65-9D91-7224C49458BB}"/>
                <c:ext xmlns:c16="http://schemas.microsoft.com/office/drawing/2014/chart" uri="{C3380CC4-5D6E-409C-BE32-E72D297353CC}">
                  <c16:uniqueId val="{00000002-A0E0-4FFD-A38C-8E92ADB76E25}"/>
                </c:ext>
              </c:extLst>
            </c:dLbl>
            <c:spPr>
              <a:noFill/>
              <a:ln>
                <a:noFill/>
              </a:ln>
              <a:effectLst/>
            </c:spPr>
            <c:txPr>
              <a:bodyPr rot="0" vert="horz"/>
              <a:lstStyle/>
              <a:p>
                <a:pPr>
                  <a:defRPr b="1"/>
                </a:pPr>
                <a:endParaRPr lang="ru-UA"/>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Прогноз!$A$8:$A$22</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Прогноз!$D$26:$D$40</c:f>
              <c:numCache>
                <c:formatCode>General</c:formatCode>
                <c:ptCount val="15"/>
                <c:pt idx="11">
                  <c:v>99.6</c:v>
                </c:pt>
                <c:pt idx="12" formatCode="0">
                  <c:v>99.735097289352964</c:v>
                </c:pt>
                <c:pt idx="13" formatCode="0">
                  <c:v>108.79826161699887</c:v>
                </c:pt>
                <c:pt idx="14" formatCode="0">
                  <c:v>117.86066497581714</c:v>
                </c:pt>
              </c:numCache>
            </c:numRef>
          </c:val>
          <c:smooth val="0"/>
          <c:extLst>
            <c:ext xmlns:c16="http://schemas.microsoft.com/office/drawing/2014/chart" uri="{C3380CC4-5D6E-409C-BE32-E72D297353CC}">
              <c16:uniqueId val="{00000002-BDBA-42A7-8112-9337C3ED0DD8}"/>
            </c:ext>
          </c:extLst>
        </c:ser>
        <c:ser>
          <c:idx val="3"/>
          <c:order val="3"/>
          <c:tx>
            <c:v>Оптимістичний прогноз</c:v>
          </c:tx>
          <c:spPr>
            <a:ln w="31750" cap="rnd">
              <a:solidFill>
                <a:schemeClr val="accent4"/>
              </a:solidFill>
              <a:round/>
            </a:ln>
            <a:effectLst/>
          </c:spPr>
          <c:marker>
            <c:symbol val="circle"/>
            <c:size val="17"/>
            <c:spPr>
              <a:solidFill>
                <a:schemeClr val="accent4"/>
              </a:solidFill>
              <a:ln>
                <a:noFill/>
              </a:ln>
              <a:effectLst/>
            </c:spPr>
          </c:marker>
          <c:dLbls>
            <c:dLbl>
              <c:idx val="11"/>
              <c:delete val="1"/>
              <c:extLst>
                <c:ext xmlns:c15="http://schemas.microsoft.com/office/drawing/2012/chart" uri="{CE6537A1-D6FC-4f65-9D91-7224C49458BB}"/>
                <c:ext xmlns:c16="http://schemas.microsoft.com/office/drawing/2014/chart" uri="{C3380CC4-5D6E-409C-BE32-E72D297353CC}">
                  <c16:uniqueId val="{00000000-A0E0-4FFD-A38C-8E92ADB76E25}"/>
                </c:ext>
              </c:extLst>
            </c:dLbl>
            <c:spPr>
              <a:noFill/>
              <a:ln>
                <a:noFill/>
              </a:ln>
              <a:effectLst/>
            </c:spPr>
            <c:txPr>
              <a:bodyPr rot="0" vert="horz"/>
              <a:lstStyle/>
              <a:p>
                <a:pPr>
                  <a:defRPr b="1"/>
                </a:pPr>
                <a:endParaRPr lang="ru-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Прогноз!$A$8:$A$22</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Прогноз!$E$26:$E$40</c:f>
              <c:numCache>
                <c:formatCode>General</c:formatCode>
                <c:ptCount val="15"/>
                <c:pt idx="11">
                  <c:v>99.6</c:v>
                </c:pt>
                <c:pt idx="12" formatCode="0">
                  <c:v>124.28825632959736</c:v>
                </c:pt>
                <c:pt idx="13" formatCode="0">
                  <c:v>133.54863756141748</c:v>
                </c:pt>
                <c:pt idx="14" formatCode="0">
                  <c:v>142.80977976206526</c:v>
                </c:pt>
              </c:numCache>
            </c:numRef>
          </c:val>
          <c:smooth val="0"/>
          <c:extLst>
            <c:ext xmlns:c16="http://schemas.microsoft.com/office/drawing/2014/chart" uri="{C3380CC4-5D6E-409C-BE32-E72D297353CC}">
              <c16:uniqueId val="{00000003-BDBA-42A7-8112-9337C3ED0DD8}"/>
            </c:ext>
          </c:extLst>
        </c:ser>
        <c:dLbls>
          <c:dLblPos val="ctr"/>
          <c:showLegendKey val="0"/>
          <c:showVal val="1"/>
          <c:showCatName val="0"/>
          <c:showSerName val="0"/>
          <c:showPercent val="0"/>
          <c:showBubbleSize val="0"/>
        </c:dLbls>
        <c:marker val="1"/>
        <c:smooth val="0"/>
        <c:axId val="359247872"/>
        <c:axId val="40326784"/>
      </c:lineChart>
      <c:catAx>
        <c:axId val="359247872"/>
        <c:scaling>
          <c:orientation val="minMax"/>
        </c:scaling>
        <c:delete val="0"/>
        <c:axPos val="b"/>
        <c:numFmt formatCode="General" sourceLinked="1"/>
        <c:majorTickMark val="none"/>
        <c:minorTickMark val="none"/>
        <c:tickLblPos val="low"/>
        <c:spPr>
          <a:noFill/>
          <a:ln w="19050" cap="flat" cmpd="sng" algn="ctr">
            <a:solidFill>
              <a:schemeClr val="dk1">
                <a:lumMod val="75000"/>
                <a:lumOff val="25000"/>
              </a:schemeClr>
            </a:solidFill>
            <a:round/>
          </a:ln>
          <a:effectLst/>
        </c:spPr>
        <c:txPr>
          <a:bodyPr rot="-60000000" vert="horz"/>
          <a:lstStyle/>
          <a:p>
            <a:pPr>
              <a:defRPr/>
            </a:pPr>
            <a:endParaRPr lang="ru-UA"/>
          </a:p>
        </c:txPr>
        <c:crossAx val="40326784"/>
        <c:crosses val="autoZero"/>
        <c:auto val="1"/>
        <c:lblAlgn val="ctr"/>
        <c:lblOffset val="100"/>
        <c:noMultiLvlLbl val="0"/>
      </c:catAx>
      <c:valAx>
        <c:axId val="4032678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vert="horz"/>
              <a:lstStyle/>
              <a:p>
                <a:pPr>
                  <a:defRPr/>
                </a:pPr>
                <a:r>
                  <a:rPr lang="uk-UA"/>
                  <a:t>млрд грн</a:t>
                </a:r>
              </a:p>
            </c:rich>
          </c:tx>
          <c:overlay val="0"/>
          <c:spPr>
            <a:noFill/>
            <a:ln>
              <a:noFill/>
            </a:ln>
            <a:effectLst/>
          </c:spPr>
        </c:title>
        <c:numFmt formatCode="General" sourceLinked="1"/>
        <c:majorTickMark val="none"/>
        <c:minorTickMark val="none"/>
        <c:tickLblPos val="nextTo"/>
        <c:crossAx val="35924787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vert="horz"/>
        <a:lstStyle/>
        <a:p>
          <a:pPr>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UA"/>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67B38-E38F-4BA9-9DA4-BC8773A64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6210</Words>
  <Characters>35398</Characters>
  <Application>Microsoft Office Word</Application>
  <DocSecurity>0</DocSecurity>
  <Lines>294</Lines>
  <Paragraphs>83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Леся Ткачик</dc:creator>
  <cp:lastModifiedBy>Microsoft Office User</cp:lastModifiedBy>
  <cp:revision>4</cp:revision>
  <dcterms:created xsi:type="dcterms:W3CDTF">2024-11-11T08:09:00Z</dcterms:created>
  <dcterms:modified xsi:type="dcterms:W3CDTF">2024-11-14T20:20:00Z</dcterms:modified>
</cp:coreProperties>
</file>